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FA44" w14:textId="4F4E58B1" w:rsidR="00F70F38" w:rsidRPr="005F4ADA" w:rsidRDefault="00751DFB" w:rsidP="005F4ADA">
      <w:pPr>
        <w:pStyle w:val="Nagwek1"/>
        <w:rPr>
          <w:b w:val="0"/>
          <w:bCs/>
          <w:sz w:val="28"/>
          <w:szCs w:val="32"/>
        </w:rPr>
      </w:pPr>
      <w:r w:rsidRPr="005F4ADA">
        <w:rPr>
          <w:b w:val="0"/>
          <w:bCs/>
          <w:sz w:val="28"/>
          <w:szCs w:val="32"/>
        </w:rPr>
        <w:t xml:space="preserve">Załącznik nr 1 do Regulaminu </w:t>
      </w:r>
      <w:r w:rsidR="6F92FF2B" w:rsidRPr="005F4ADA">
        <w:rPr>
          <w:b w:val="0"/>
          <w:bCs/>
          <w:sz w:val="28"/>
          <w:szCs w:val="32"/>
        </w:rPr>
        <w:t>W</w:t>
      </w:r>
      <w:r w:rsidR="002E42F9" w:rsidRPr="005F4ADA">
        <w:rPr>
          <w:b w:val="0"/>
          <w:bCs/>
          <w:sz w:val="28"/>
          <w:szCs w:val="32"/>
        </w:rPr>
        <w:t xml:space="preserve">sparcia </w:t>
      </w:r>
      <w:r w:rsidR="6543435E" w:rsidRPr="005F4ADA">
        <w:rPr>
          <w:b w:val="0"/>
          <w:bCs/>
          <w:sz w:val="28"/>
          <w:szCs w:val="32"/>
        </w:rPr>
        <w:t>O</w:t>
      </w:r>
      <w:r w:rsidR="002E42F9" w:rsidRPr="005F4ADA">
        <w:rPr>
          <w:b w:val="0"/>
          <w:bCs/>
          <w:sz w:val="28"/>
          <w:szCs w:val="32"/>
        </w:rPr>
        <w:t xml:space="preserve">sób </w:t>
      </w:r>
      <w:r w:rsidR="00E62A3A" w:rsidRPr="005F4ADA">
        <w:rPr>
          <w:b w:val="0"/>
          <w:bCs/>
          <w:sz w:val="28"/>
          <w:szCs w:val="32"/>
        </w:rPr>
        <w:t xml:space="preserve">ze </w:t>
      </w:r>
      <w:r w:rsidR="70C1970E" w:rsidRPr="005F4ADA">
        <w:rPr>
          <w:b w:val="0"/>
          <w:bCs/>
          <w:sz w:val="28"/>
          <w:szCs w:val="32"/>
        </w:rPr>
        <w:t>S</w:t>
      </w:r>
      <w:r w:rsidR="00E62A3A" w:rsidRPr="005F4ADA">
        <w:rPr>
          <w:b w:val="0"/>
          <w:bCs/>
          <w:sz w:val="28"/>
          <w:szCs w:val="32"/>
        </w:rPr>
        <w:t xml:space="preserve">zczególnymi </w:t>
      </w:r>
      <w:r w:rsidR="566A5342" w:rsidRPr="005F4ADA">
        <w:rPr>
          <w:b w:val="0"/>
          <w:bCs/>
          <w:sz w:val="28"/>
          <w:szCs w:val="32"/>
        </w:rPr>
        <w:t>P</w:t>
      </w:r>
      <w:r w:rsidR="00E62A3A" w:rsidRPr="005F4ADA">
        <w:rPr>
          <w:b w:val="0"/>
          <w:bCs/>
          <w:sz w:val="28"/>
          <w:szCs w:val="32"/>
        </w:rPr>
        <w:t>otrzebami</w:t>
      </w:r>
    </w:p>
    <w:p w14:paraId="0D4E692A" w14:textId="2995A158" w:rsidR="00B64AE1" w:rsidRPr="002B1B90" w:rsidRDefault="00AB22BA" w:rsidP="00304AFD">
      <w:pPr>
        <w:pStyle w:val="Nagwek1"/>
        <w:spacing w:before="480" w:line="360" w:lineRule="auto"/>
        <w:rPr>
          <w:sz w:val="32"/>
        </w:rPr>
      </w:pPr>
      <w:r w:rsidRPr="002B1B9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307A1F" wp14:editId="242CED3B">
            <wp:simplePos x="0" y="0"/>
            <wp:positionH relativeFrom="margin">
              <wp:posOffset>224155</wp:posOffset>
            </wp:positionH>
            <wp:positionV relativeFrom="paragraph">
              <wp:posOffset>141605</wp:posOffset>
            </wp:positionV>
            <wp:extent cx="1155700" cy="1155700"/>
            <wp:effectExtent l="0" t="0" r="6350" b="6350"/>
            <wp:wrapTopAndBottom/>
            <wp:docPr id="483482195" name="Obraz 1" descr="Logo biura zadań nietypowych - Granatowe koło z wielkimi literami be zet en i dwoma łukami na obrzeżach koł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82195" name="Obraz 1" descr="Logo biura zadań nietypowych - Granatowe koło z wielkimi literami be zet en i dwoma łukami na obrzeżach koł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FB" w:rsidRPr="002B1B90">
        <w:t>WNIOSEK O PRZYZNANIE</w:t>
      </w:r>
      <w:r w:rsidR="00A06ECE" w:rsidRPr="002B1B90">
        <w:t xml:space="preserve"> </w:t>
      </w:r>
      <w:r w:rsidR="00A534FF" w:rsidRPr="002B1B90">
        <w:t>INDYWIDUALNEGO WSPARCIA</w:t>
      </w:r>
    </w:p>
    <w:p w14:paraId="03C1696C" w14:textId="41BC67B8" w:rsidR="00A534FF" w:rsidRPr="002B1B90" w:rsidRDefault="00C62052" w:rsidP="00304AFD">
      <w:pPr>
        <w:spacing w:before="120" w:after="120" w:line="360" w:lineRule="auto"/>
        <w:rPr>
          <w:sz w:val="28"/>
          <w:szCs w:val="28"/>
        </w:rPr>
      </w:pPr>
      <w:r w:rsidRPr="002B1B90">
        <w:rPr>
          <w:sz w:val="28"/>
          <w:szCs w:val="28"/>
        </w:rPr>
        <w:t xml:space="preserve">Aby otrzymać pomoc Biura Zadań Nietypowych w zakresie </w:t>
      </w:r>
      <w:r w:rsidR="00443DE6">
        <w:rPr>
          <w:sz w:val="28"/>
          <w:szCs w:val="28"/>
        </w:rPr>
        <w:t>i</w:t>
      </w:r>
      <w:r w:rsidRPr="002B1B90">
        <w:rPr>
          <w:sz w:val="28"/>
          <w:szCs w:val="28"/>
        </w:rPr>
        <w:t xml:space="preserve">ndywidualnego </w:t>
      </w:r>
      <w:r w:rsidR="00443DE6">
        <w:rPr>
          <w:sz w:val="28"/>
          <w:szCs w:val="28"/>
        </w:rPr>
        <w:t>w</w:t>
      </w:r>
      <w:r w:rsidRPr="002B1B90">
        <w:rPr>
          <w:sz w:val="28"/>
          <w:szCs w:val="28"/>
        </w:rPr>
        <w:t>sparcia proszę o wypełnienie poniższego wniosku:</w:t>
      </w:r>
    </w:p>
    <w:p w14:paraId="251E29BB" w14:textId="77BF1154" w:rsidR="00CB5788" w:rsidRPr="002B1B90" w:rsidRDefault="00870003" w:rsidP="004F213B">
      <w:pPr>
        <w:pStyle w:val="Nagwek2"/>
        <w:numPr>
          <w:ilvl w:val="0"/>
          <w:numId w:val="64"/>
        </w:numPr>
        <w:spacing w:before="120" w:after="120" w:line="360" w:lineRule="auto"/>
      </w:pPr>
      <w:r w:rsidRPr="002B1B90">
        <w:t>Dane osobowe i kontaktowe:</w:t>
      </w:r>
    </w:p>
    <w:p w14:paraId="78E14A53" w14:textId="1227EA0E" w:rsidR="00C62052" w:rsidRPr="002B1B90" w:rsidRDefault="006A775F" w:rsidP="004F213B">
      <w:pPr>
        <w:pStyle w:val="Akapitzlist"/>
        <w:numPr>
          <w:ilvl w:val="1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rStyle w:val="Nagwek3Znak"/>
        </w:rPr>
        <w:t>Imię</w:t>
      </w:r>
      <w:r w:rsidR="00A175F8" w:rsidRPr="002B1B90">
        <w:rPr>
          <w:rStyle w:val="Nagwek3Znak"/>
        </w:rPr>
        <w:t>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03258076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>Proszę</w:t>
          </w:r>
          <w:r w:rsidR="005F4ADA">
            <w:rPr>
              <w:sz w:val="28"/>
              <w:szCs w:val="28"/>
            </w:rPr>
            <w:t xml:space="preserve"> tu</w:t>
          </w:r>
          <w:r w:rsidR="00A175F8" w:rsidRPr="002B1B90">
            <w:rPr>
              <w:sz w:val="28"/>
              <w:szCs w:val="28"/>
            </w:rPr>
            <w:t xml:space="preserve"> wpisać imię</w:t>
          </w:r>
        </w:sdtContent>
      </w:sdt>
    </w:p>
    <w:p w14:paraId="48AC72F2" w14:textId="41E3AF3A" w:rsidR="006A775F" w:rsidRPr="002B1B90" w:rsidRDefault="006A775F" w:rsidP="004F213B">
      <w:pPr>
        <w:pStyle w:val="Akapitzlist"/>
        <w:numPr>
          <w:ilvl w:val="1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rStyle w:val="Nagwek3Znak"/>
        </w:rPr>
        <w:t>Nazwisko</w:t>
      </w:r>
      <w:r w:rsidR="00A175F8" w:rsidRPr="002B1B90">
        <w:rPr>
          <w:rStyle w:val="Nagwek3Znak"/>
        </w:rPr>
        <w:t>:</w:t>
      </w:r>
      <w:r w:rsidRPr="002B1B90">
        <w:rPr>
          <w:b/>
          <w:b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34813000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 xml:space="preserve">Proszę </w:t>
          </w:r>
          <w:r w:rsidR="005F4ADA">
            <w:rPr>
              <w:sz w:val="28"/>
              <w:szCs w:val="28"/>
            </w:rPr>
            <w:t xml:space="preserve">tu </w:t>
          </w:r>
          <w:r w:rsidR="00A175F8" w:rsidRPr="002B1B90">
            <w:rPr>
              <w:sz w:val="28"/>
              <w:szCs w:val="28"/>
            </w:rPr>
            <w:t>wpisać nazwisko</w:t>
          </w:r>
        </w:sdtContent>
      </w:sdt>
    </w:p>
    <w:p w14:paraId="4AD8B116" w14:textId="64022E61" w:rsidR="006A775F" w:rsidRPr="002B1B90" w:rsidRDefault="006A775F" w:rsidP="004F213B">
      <w:pPr>
        <w:pStyle w:val="Akapitzlist"/>
        <w:numPr>
          <w:ilvl w:val="1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rStyle w:val="Nagwek3Znak"/>
        </w:rPr>
        <w:t>Adres</w:t>
      </w:r>
      <w:r w:rsidR="00A175F8" w:rsidRPr="002B1B90">
        <w:rPr>
          <w:rStyle w:val="Nagwek3Znak"/>
        </w:rPr>
        <w:t>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2552140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>Proszę</w:t>
          </w:r>
          <w:r w:rsidR="005F4ADA">
            <w:rPr>
              <w:sz w:val="28"/>
              <w:szCs w:val="28"/>
            </w:rPr>
            <w:t xml:space="preserve"> tu</w:t>
          </w:r>
          <w:r w:rsidR="00A175F8" w:rsidRPr="002B1B90">
            <w:rPr>
              <w:sz w:val="28"/>
              <w:szCs w:val="28"/>
            </w:rPr>
            <w:t xml:space="preserve"> wpisać ulicę, numer budynku i mieszkania, kod pocztowy i miejscowość</w:t>
          </w:r>
        </w:sdtContent>
      </w:sdt>
    </w:p>
    <w:p w14:paraId="3DC6486A" w14:textId="69448759" w:rsidR="006A775F" w:rsidRPr="002B1B90" w:rsidRDefault="006A775F" w:rsidP="004F213B">
      <w:pPr>
        <w:pStyle w:val="Akapitzlist"/>
        <w:numPr>
          <w:ilvl w:val="1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rStyle w:val="Nagwek3Znak"/>
        </w:rPr>
        <w:t>Numer telefonu</w:t>
      </w:r>
      <w:r w:rsidR="00A175F8" w:rsidRPr="002B1B90">
        <w:rPr>
          <w:rStyle w:val="Nagwek3Znak"/>
        </w:rPr>
        <w:t>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49969055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>Proszę</w:t>
          </w:r>
          <w:r w:rsidR="005F4ADA">
            <w:rPr>
              <w:sz w:val="28"/>
              <w:szCs w:val="28"/>
            </w:rPr>
            <w:t xml:space="preserve"> tu</w:t>
          </w:r>
          <w:r w:rsidR="00A175F8" w:rsidRPr="002B1B90">
            <w:rPr>
              <w:sz w:val="28"/>
              <w:szCs w:val="28"/>
            </w:rPr>
            <w:t xml:space="preserve"> wpisać numer telefonu</w:t>
          </w:r>
        </w:sdtContent>
      </w:sdt>
    </w:p>
    <w:p w14:paraId="1A5D9668" w14:textId="1C1B09FF" w:rsidR="00831CC1" w:rsidRPr="002B1B90" w:rsidRDefault="006A775F" w:rsidP="004F213B">
      <w:pPr>
        <w:pStyle w:val="Akapitzlist"/>
        <w:numPr>
          <w:ilvl w:val="1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rStyle w:val="Nagwek3Znak"/>
        </w:rPr>
        <w:t>Adres e-mail</w:t>
      </w:r>
      <w:r w:rsidR="00A175F8" w:rsidRPr="002B1B90">
        <w:rPr>
          <w:rStyle w:val="Nagwek3Znak"/>
        </w:rPr>
        <w:t>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24757112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 xml:space="preserve">Proszę </w:t>
          </w:r>
          <w:r w:rsidR="005F4ADA">
            <w:rPr>
              <w:sz w:val="28"/>
              <w:szCs w:val="28"/>
            </w:rPr>
            <w:t xml:space="preserve">tu </w:t>
          </w:r>
          <w:r w:rsidR="00A175F8" w:rsidRPr="002B1B90">
            <w:rPr>
              <w:sz w:val="28"/>
              <w:szCs w:val="28"/>
            </w:rPr>
            <w:t>wpisać adres e-mail do kontaktu</w:t>
          </w:r>
        </w:sdtContent>
      </w:sdt>
    </w:p>
    <w:p w14:paraId="0F642717" w14:textId="6F6B7B3E" w:rsidR="002D6EE7" w:rsidRPr="002B1B90" w:rsidRDefault="00831CC1" w:rsidP="6A150F6D">
      <w:pPr>
        <w:pStyle w:val="Nagwek2"/>
        <w:numPr>
          <w:ilvl w:val="0"/>
          <w:numId w:val="64"/>
        </w:numPr>
        <w:spacing w:before="120" w:after="120" w:line="360" w:lineRule="auto"/>
        <w:rPr>
          <w:sz w:val="28"/>
          <w:szCs w:val="28"/>
        </w:rPr>
      </w:pPr>
      <w:r>
        <w:t>Jestem</w:t>
      </w:r>
      <w:r w:rsidR="00CB5788">
        <w:t>:</w:t>
      </w:r>
    </w:p>
    <w:p w14:paraId="61384C12" w14:textId="24CBD722" w:rsidR="00983440" w:rsidRPr="00B51DE8" w:rsidRDefault="006D4E20" w:rsidP="001F6F61">
      <w:pPr>
        <w:pStyle w:val="Nagwek3"/>
        <w:numPr>
          <w:ilvl w:val="1"/>
          <w:numId w:val="64"/>
        </w:numPr>
        <w:rPr>
          <w:b w:val="0"/>
          <w:bCs/>
        </w:rPr>
      </w:pPr>
      <w:r w:rsidRPr="005F4ADA">
        <w:rPr>
          <w:rStyle w:val="Nagwek3Znak"/>
          <w:b/>
          <w:bCs/>
        </w:rPr>
        <w:t>s</w:t>
      </w:r>
      <w:r w:rsidR="00831CC1" w:rsidRPr="005F4ADA">
        <w:rPr>
          <w:rStyle w:val="Nagwek3Znak"/>
          <w:b/>
          <w:bCs/>
        </w:rPr>
        <w:t>tudentem</w:t>
      </w:r>
      <w:r w:rsidR="005F4ADA">
        <w:rPr>
          <w:rStyle w:val="Nagwek3Znak"/>
          <w:b/>
          <w:bCs/>
        </w:rPr>
        <w:t>/słuchaczem studiów podyplomowych/kandydatem na studia</w:t>
      </w:r>
      <w:r w:rsidRPr="005F4ADA">
        <w:t xml:space="preserve"> </w:t>
      </w:r>
      <w:r w:rsidRPr="00B51DE8">
        <w:rPr>
          <w:b w:val="0"/>
          <w:bCs/>
        </w:rPr>
        <w:t>(wypełnij</w:t>
      </w:r>
      <w:r w:rsidR="00983440" w:rsidRPr="00B51DE8">
        <w:rPr>
          <w:b w:val="0"/>
          <w:bCs/>
        </w:rPr>
        <w:t xml:space="preserve">, jeśli spełniasz </w:t>
      </w:r>
      <w:r w:rsidR="00B51DE8">
        <w:rPr>
          <w:b w:val="0"/>
          <w:bCs/>
        </w:rPr>
        <w:t>jedno z wymienionych kryteriów</w:t>
      </w:r>
      <w:r w:rsidR="00983440" w:rsidRPr="00B51DE8">
        <w:rPr>
          <w:b w:val="0"/>
          <w:bCs/>
        </w:rPr>
        <w:t>):</w:t>
      </w:r>
    </w:p>
    <w:p w14:paraId="434FA49E" w14:textId="77777777" w:rsidR="001F6F61" w:rsidRPr="001F6F61" w:rsidRDefault="00983440" w:rsidP="001F6F61">
      <w:pPr>
        <w:pStyle w:val="Akapitzlist"/>
        <w:numPr>
          <w:ilvl w:val="2"/>
          <w:numId w:val="64"/>
        </w:numPr>
        <w:spacing w:before="120" w:after="120" w:line="360" w:lineRule="auto"/>
        <w:rPr>
          <w:b/>
          <w:bCs/>
          <w:sz w:val="28"/>
          <w:szCs w:val="28"/>
        </w:rPr>
      </w:pPr>
      <w:r w:rsidRPr="001F6F61">
        <w:rPr>
          <w:b/>
          <w:bCs/>
          <w:sz w:val="28"/>
          <w:szCs w:val="28"/>
        </w:rPr>
        <w:t xml:space="preserve">Kierunek: </w:t>
      </w:r>
      <w:sdt>
        <w:sdtPr>
          <w:rPr>
            <w:sz w:val="28"/>
            <w:szCs w:val="28"/>
          </w:rPr>
          <w:id w:val="1376126999"/>
          <w:placeholder>
            <w:docPart w:val="B4477F7BD7414295AA4267D2133F6D25"/>
          </w:placeholder>
          <w:text/>
        </w:sdtPr>
        <w:sdtContent>
          <w:r w:rsidRPr="001F6F61">
            <w:rPr>
              <w:sz w:val="28"/>
              <w:szCs w:val="28"/>
            </w:rPr>
            <w:t>Proszę tu wpisać kierunek studiów</w:t>
          </w:r>
        </w:sdtContent>
      </w:sdt>
    </w:p>
    <w:p w14:paraId="7E5409EA" w14:textId="5CB5BE3A" w:rsidR="00983440" w:rsidRPr="001F6F61" w:rsidRDefault="00983440" w:rsidP="001F6F61">
      <w:pPr>
        <w:pStyle w:val="Akapitzlist"/>
        <w:numPr>
          <w:ilvl w:val="2"/>
          <w:numId w:val="64"/>
        </w:numPr>
        <w:spacing w:before="120" w:after="120" w:line="360" w:lineRule="auto"/>
        <w:rPr>
          <w:b/>
          <w:bCs/>
          <w:sz w:val="28"/>
          <w:szCs w:val="28"/>
        </w:rPr>
      </w:pPr>
      <w:r w:rsidRPr="001F6F61">
        <w:rPr>
          <w:b/>
          <w:bCs/>
          <w:sz w:val="28"/>
          <w:szCs w:val="28"/>
        </w:rPr>
        <w:t xml:space="preserve">Semestr </w:t>
      </w:r>
      <w:r w:rsidRPr="001F6F61">
        <w:rPr>
          <w:sz w:val="28"/>
          <w:szCs w:val="28"/>
        </w:rPr>
        <w:t xml:space="preserve">(proszę postawić X </w:t>
      </w:r>
      <w:r w:rsidR="00EC33F0" w:rsidRPr="001F6F61">
        <w:rPr>
          <w:sz w:val="28"/>
          <w:szCs w:val="28"/>
        </w:rPr>
        <w:t>przed</w:t>
      </w:r>
      <w:r w:rsidRPr="001F6F61">
        <w:rPr>
          <w:sz w:val="28"/>
          <w:szCs w:val="28"/>
        </w:rPr>
        <w:t xml:space="preserve"> właściw</w:t>
      </w:r>
      <w:r w:rsidR="00EC33F0" w:rsidRPr="001F6F61">
        <w:rPr>
          <w:sz w:val="28"/>
          <w:szCs w:val="28"/>
        </w:rPr>
        <w:t>ą</w:t>
      </w:r>
      <w:r w:rsidRPr="001F6F61">
        <w:rPr>
          <w:sz w:val="28"/>
          <w:szCs w:val="28"/>
        </w:rPr>
        <w:t xml:space="preserve"> liczb</w:t>
      </w:r>
      <w:r w:rsidR="00EC33F0" w:rsidRPr="001F6F61">
        <w:rPr>
          <w:sz w:val="28"/>
          <w:szCs w:val="28"/>
        </w:rPr>
        <w:t>ą</w:t>
      </w:r>
      <w:r w:rsidRPr="001F6F61">
        <w:rPr>
          <w:sz w:val="28"/>
          <w:szCs w:val="28"/>
        </w:rPr>
        <w:t xml:space="preserve"> poniżej):</w:t>
      </w:r>
    </w:p>
    <w:p w14:paraId="790D4486" w14:textId="0322C819" w:rsidR="00983440" w:rsidRPr="002B1B90" w:rsidRDefault="00000000" w:rsidP="001F6F61">
      <w:pPr>
        <w:pStyle w:val="Akapitzlist"/>
        <w:spacing w:before="120" w:after="120" w:line="360" w:lineRule="auto"/>
        <w:ind w:left="1418"/>
        <w:rPr>
          <w:sz w:val="28"/>
          <w:szCs w:val="28"/>
        </w:rPr>
      </w:pPr>
      <w:sdt>
        <w:sdtPr>
          <w:rPr>
            <w:sz w:val="28"/>
            <w:szCs w:val="28"/>
          </w:rPr>
          <w:id w:val="63907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3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1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4866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rFonts w:eastAsia="MS Gothic"/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2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417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3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6901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4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7642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5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3388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6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2057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7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4339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8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9449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9</w:t>
      </w:r>
      <w:r w:rsidR="00EC33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4320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EC33F0">
        <w:rPr>
          <w:sz w:val="28"/>
          <w:szCs w:val="28"/>
        </w:rPr>
        <w:t xml:space="preserve"> </w:t>
      </w:r>
      <w:r w:rsidR="00983440" w:rsidRPr="002B1B90">
        <w:rPr>
          <w:sz w:val="28"/>
          <w:szCs w:val="28"/>
        </w:rPr>
        <w:t>10</w:t>
      </w:r>
    </w:p>
    <w:p w14:paraId="2C4B0837" w14:textId="203BCF27" w:rsidR="00983440" w:rsidRDefault="00983440" w:rsidP="00983440">
      <w:pPr>
        <w:pStyle w:val="Akapitzlist"/>
        <w:numPr>
          <w:ilvl w:val="2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b/>
          <w:bCs/>
          <w:sz w:val="28"/>
          <w:szCs w:val="28"/>
        </w:rPr>
        <w:lastRenderedPageBreak/>
        <w:t>Numer albumu</w:t>
      </w:r>
      <w:r w:rsidR="00B51DE8">
        <w:rPr>
          <w:b/>
          <w:bCs/>
          <w:sz w:val="28"/>
          <w:szCs w:val="28"/>
        </w:rPr>
        <w:t xml:space="preserve"> </w:t>
      </w:r>
      <w:r w:rsidR="00B51DE8" w:rsidRPr="00B51DE8">
        <w:rPr>
          <w:sz w:val="28"/>
          <w:szCs w:val="28"/>
        </w:rPr>
        <w:t>(nie dotyczy kandydata na studia)</w:t>
      </w:r>
      <w:r w:rsidRPr="00B51DE8">
        <w:rPr>
          <w:sz w:val="28"/>
          <w:szCs w:val="28"/>
        </w:rPr>
        <w:t>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87449835"/>
          <w:placeholder>
            <w:docPart w:val="B4477F7BD7414295AA4267D2133F6D25"/>
          </w:placeholder>
          <w:text/>
        </w:sdtPr>
        <w:sdtContent>
          <w:r w:rsidRPr="002B1B90">
            <w:rPr>
              <w:sz w:val="28"/>
              <w:szCs w:val="28"/>
            </w:rPr>
            <w:t>Proszę wpisać</w:t>
          </w:r>
          <w:r>
            <w:rPr>
              <w:sz w:val="28"/>
              <w:szCs w:val="28"/>
            </w:rPr>
            <w:t xml:space="preserve"> tu</w:t>
          </w:r>
          <w:r w:rsidRPr="002B1B90">
            <w:rPr>
              <w:sz w:val="28"/>
              <w:szCs w:val="28"/>
            </w:rPr>
            <w:t xml:space="preserve"> pięciocyfrowy numer indeksu/albumu</w:t>
          </w:r>
        </w:sdtContent>
      </w:sdt>
    </w:p>
    <w:p w14:paraId="71565D05" w14:textId="10E2B2ED" w:rsidR="00983440" w:rsidRPr="00983440" w:rsidRDefault="00983440" w:rsidP="00983440">
      <w:pPr>
        <w:pStyle w:val="Akapitzlist"/>
        <w:numPr>
          <w:ilvl w:val="2"/>
          <w:numId w:val="64"/>
        </w:numPr>
        <w:spacing w:before="120" w:after="120" w:line="360" w:lineRule="auto"/>
        <w:rPr>
          <w:sz w:val="28"/>
          <w:szCs w:val="28"/>
        </w:rPr>
      </w:pPr>
      <w:r w:rsidRPr="00983440">
        <w:rPr>
          <w:b/>
          <w:bCs/>
          <w:sz w:val="28"/>
          <w:szCs w:val="28"/>
        </w:rPr>
        <w:t>Typ studiów</w:t>
      </w:r>
      <w:r w:rsidRPr="00983440">
        <w:rPr>
          <w:sz w:val="28"/>
          <w:szCs w:val="28"/>
        </w:rPr>
        <w:t xml:space="preserve"> (proszę postawić znak X przed wybraną opcją):</w:t>
      </w:r>
    </w:p>
    <w:p w14:paraId="193B7491" w14:textId="77777777" w:rsidR="00983440" w:rsidRPr="002B1B90" w:rsidRDefault="00000000" w:rsidP="0098344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-14621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studia I stopnia (licencjackie)</w:t>
      </w:r>
    </w:p>
    <w:p w14:paraId="18F399F2" w14:textId="77777777" w:rsidR="00983440" w:rsidRPr="002B1B90" w:rsidRDefault="00000000" w:rsidP="0098344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192383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studia II stopnia (uzupełniające magisterskie)</w:t>
      </w:r>
    </w:p>
    <w:p w14:paraId="5465A664" w14:textId="77777777" w:rsidR="00983440" w:rsidRPr="002B1B90" w:rsidRDefault="00000000" w:rsidP="0098344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-8067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studia jednolite magisterskie</w:t>
      </w:r>
    </w:p>
    <w:p w14:paraId="0CD15019" w14:textId="77777777" w:rsidR="00EC33F0" w:rsidRDefault="00000000" w:rsidP="00EC33F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-179782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studia podyplomowe</w:t>
      </w:r>
    </w:p>
    <w:p w14:paraId="3E432373" w14:textId="2DC1B68C" w:rsidR="00983440" w:rsidRPr="00EC33F0" w:rsidRDefault="00983440" w:rsidP="00EC33F0">
      <w:pPr>
        <w:pStyle w:val="Akapitzlist"/>
        <w:numPr>
          <w:ilvl w:val="2"/>
          <w:numId w:val="64"/>
        </w:numPr>
        <w:spacing w:before="120" w:after="120" w:line="360" w:lineRule="auto"/>
        <w:rPr>
          <w:sz w:val="28"/>
          <w:szCs w:val="28"/>
        </w:rPr>
      </w:pPr>
      <w:r w:rsidRPr="00EC33F0">
        <w:rPr>
          <w:b/>
          <w:bCs/>
          <w:sz w:val="28"/>
          <w:szCs w:val="28"/>
        </w:rPr>
        <w:t>Tryb studiów</w:t>
      </w:r>
      <w:r w:rsidR="00B51DE8">
        <w:rPr>
          <w:b/>
          <w:bCs/>
          <w:sz w:val="28"/>
          <w:szCs w:val="28"/>
        </w:rPr>
        <w:t xml:space="preserve"> </w:t>
      </w:r>
      <w:r w:rsidR="00B51DE8" w:rsidRPr="00983440">
        <w:rPr>
          <w:sz w:val="28"/>
          <w:szCs w:val="28"/>
        </w:rPr>
        <w:t>(proszę postawić znak X przed wybraną opcją):</w:t>
      </w:r>
    </w:p>
    <w:p w14:paraId="30B3CFEA" w14:textId="77777777" w:rsidR="00983440" w:rsidRPr="002B1B90" w:rsidRDefault="00000000" w:rsidP="0098344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-100466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stacjonarny</w:t>
      </w:r>
    </w:p>
    <w:p w14:paraId="7D3C1560" w14:textId="77777777" w:rsidR="00983440" w:rsidRPr="002B1B90" w:rsidRDefault="00000000" w:rsidP="0098344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125832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niestacjonarny</w:t>
      </w:r>
    </w:p>
    <w:p w14:paraId="0D33056A" w14:textId="51B7009E" w:rsidR="00983440" w:rsidRPr="00EC33F0" w:rsidRDefault="00000000" w:rsidP="00EC33F0">
      <w:pPr>
        <w:pStyle w:val="Akapitzlist"/>
        <w:spacing w:before="120" w:after="120" w:line="360" w:lineRule="auto"/>
        <w:ind w:left="1800" w:hanging="382"/>
        <w:rPr>
          <w:sz w:val="28"/>
          <w:szCs w:val="28"/>
        </w:rPr>
      </w:pPr>
      <w:sdt>
        <w:sdtPr>
          <w:rPr>
            <w:sz w:val="28"/>
            <w:szCs w:val="28"/>
          </w:rPr>
          <w:id w:val="143433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440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983440" w:rsidRPr="002B1B90">
        <w:rPr>
          <w:sz w:val="28"/>
          <w:szCs w:val="28"/>
        </w:rPr>
        <w:t xml:space="preserve"> online</w:t>
      </w:r>
    </w:p>
    <w:p w14:paraId="53417922" w14:textId="20BAF1E5" w:rsidR="002D6EE7" w:rsidRDefault="00736708" w:rsidP="001F6F61">
      <w:pPr>
        <w:pStyle w:val="Nagwek3"/>
        <w:numPr>
          <w:ilvl w:val="1"/>
          <w:numId w:val="64"/>
        </w:numPr>
      </w:pPr>
      <w:r w:rsidRPr="005F4ADA">
        <w:rPr>
          <w:rStyle w:val="Nagwek3Znak"/>
          <w:b/>
          <w:bCs/>
        </w:rPr>
        <w:t>pracownikiem Uczelni</w:t>
      </w:r>
      <w:r w:rsidR="00B51DE8">
        <w:rPr>
          <w:rStyle w:val="Nagwek3Znak"/>
          <w:b/>
          <w:bCs/>
        </w:rPr>
        <w:t xml:space="preserve"> </w:t>
      </w:r>
      <w:r w:rsidR="00B51DE8" w:rsidRPr="00B51DE8">
        <w:rPr>
          <w:rStyle w:val="Nagwek3Znak"/>
        </w:rPr>
        <w:t>(wypełnij, jeśli jesteś pracownikiem Uczelni)</w:t>
      </w:r>
      <w:r w:rsidR="00EC33F0" w:rsidRPr="00B51DE8">
        <w:t>:</w:t>
      </w:r>
    </w:p>
    <w:p w14:paraId="4E5B4FA3" w14:textId="74DE09D1" w:rsidR="00EC33F0" w:rsidRPr="00EC33F0" w:rsidRDefault="00EC33F0" w:rsidP="00EC33F0">
      <w:pPr>
        <w:pStyle w:val="Akapitzlist"/>
        <w:numPr>
          <w:ilvl w:val="2"/>
          <w:numId w:val="64"/>
        </w:numPr>
        <w:rPr>
          <w:b/>
          <w:bCs/>
          <w:sz w:val="28"/>
          <w:szCs w:val="28"/>
        </w:rPr>
      </w:pPr>
      <w:r w:rsidRPr="00EC33F0">
        <w:rPr>
          <w:b/>
          <w:bCs/>
          <w:sz w:val="28"/>
          <w:szCs w:val="28"/>
        </w:rPr>
        <w:t xml:space="preserve">Stanowisko: </w:t>
      </w:r>
      <w:sdt>
        <w:sdtPr>
          <w:rPr>
            <w:color w:val="0D0D0D" w:themeColor="text1" w:themeTint="F2"/>
            <w:sz w:val="28"/>
            <w:szCs w:val="28"/>
          </w:rPr>
          <w:id w:val="-663470887"/>
          <w:placeholder>
            <w:docPart w:val="D3B71705672A408A88F40179181C9962"/>
          </w:placeholder>
          <w:text/>
        </w:sdtPr>
        <w:sdtContent>
          <w:r w:rsidRPr="00EC33F0">
            <w:rPr>
              <w:color w:val="0D0D0D" w:themeColor="text1" w:themeTint="F2"/>
              <w:sz w:val="28"/>
              <w:szCs w:val="28"/>
            </w:rPr>
            <w:t>Proszę wpisać tutaj zajmowane stanowisko</w:t>
          </w:r>
        </w:sdtContent>
      </w:sdt>
    </w:p>
    <w:p w14:paraId="58F4B33D" w14:textId="6B3BB616" w:rsidR="00971929" w:rsidRPr="00EC33F0" w:rsidRDefault="00614320" w:rsidP="001F6F61">
      <w:pPr>
        <w:pStyle w:val="Nagwek3"/>
        <w:numPr>
          <w:ilvl w:val="1"/>
          <w:numId w:val="64"/>
        </w:numPr>
      </w:pPr>
      <w:r w:rsidRPr="005F4ADA">
        <w:rPr>
          <w:rStyle w:val="Nagwek3Znak"/>
          <w:b/>
          <w:bCs/>
        </w:rPr>
        <w:t>uczestnik</w:t>
      </w:r>
      <w:r w:rsidR="00EC33F0">
        <w:rPr>
          <w:rStyle w:val="Nagwek3Znak"/>
          <w:b/>
          <w:bCs/>
        </w:rPr>
        <w:t>iem</w:t>
      </w:r>
      <w:r w:rsidRPr="005F4ADA">
        <w:rPr>
          <w:rStyle w:val="Nagwek3Znak"/>
          <w:b/>
          <w:bCs/>
        </w:rPr>
        <w:t xml:space="preserve"> szkolenia/kursu</w:t>
      </w:r>
      <w:r w:rsidR="00B51DE8">
        <w:rPr>
          <w:rStyle w:val="Nagwek3Znak"/>
          <w:b/>
          <w:bCs/>
        </w:rPr>
        <w:t xml:space="preserve"> </w:t>
      </w:r>
      <w:r w:rsidR="00B51DE8" w:rsidRPr="00B51DE8">
        <w:rPr>
          <w:rStyle w:val="Nagwek3Znak"/>
        </w:rPr>
        <w:t>(wypełnij, jeśli jesteś uczestnikiem szkolenia/kursu)</w:t>
      </w:r>
      <w:r w:rsidR="00EC33F0" w:rsidRPr="00B51DE8">
        <w:t>:</w:t>
      </w:r>
    </w:p>
    <w:p w14:paraId="29482FD3" w14:textId="687314E2" w:rsidR="00971929" w:rsidRPr="002B1B90" w:rsidRDefault="00971929" w:rsidP="00EC33F0">
      <w:pPr>
        <w:pStyle w:val="Akapitzlist"/>
        <w:numPr>
          <w:ilvl w:val="2"/>
          <w:numId w:val="64"/>
        </w:numPr>
        <w:spacing w:before="120" w:after="120" w:line="360" w:lineRule="auto"/>
        <w:rPr>
          <w:sz w:val="28"/>
          <w:szCs w:val="28"/>
        </w:rPr>
      </w:pPr>
      <w:r w:rsidRPr="00F9093D">
        <w:rPr>
          <w:b/>
          <w:bCs/>
          <w:sz w:val="28"/>
          <w:szCs w:val="28"/>
        </w:rPr>
        <w:t>Nazwa szkolenia/kursu:</w:t>
      </w:r>
      <w:r w:rsidRPr="00F9093D">
        <w:rPr>
          <w:sz w:val="28"/>
          <w:szCs w:val="28"/>
        </w:rPr>
        <w:t xml:space="preserve"> </w:t>
      </w:r>
      <w:sdt>
        <w:sdtPr>
          <w:rPr>
            <w:color w:val="0D0D0D" w:themeColor="text1" w:themeTint="F2"/>
            <w:sz w:val="28"/>
            <w:szCs w:val="28"/>
          </w:rPr>
          <w:id w:val="1833646003"/>
          <w:placeholder>
            <w:docPart w:val="DefaultPlaceholder_-1854013440"/>
          </w:placeholder>
          <w:text/>
        </w:sdtPr>
        <w:sdtContent>
          <w:r w:rsidR="00A175F8" w:rsidRPr="00EC33F0">
            <w:rPr>
              <w:color w:val="0D0D0D" w:themeColor="text1" w:themeTint="F2"/>
              <w:sz w:val="28"/>
              <w:szCs w:val="28"/>
            </w:rPr>
            <w:t>Proszę wpisać</w:t>
          </w:r>
          <w:r w:rsidR="00EC33F0">
            <w:rPr>
              <w:color w:val="0D0D0D" w:themeColor="text1" w:themeTint="F2"/>
              <w:sz w:val="28"/>
              <w:szCs w:val="28"/>
            </w:rPr>
            <w:t xml:space="preserve"> tutaj</w:t>
          </w:r>
          <w:r w:rsidR="00A175F8" w:rsidRPr="00EC33F0">
            <w:rPr>
              <w:color w:val="0D0D0D" w:themeColor="text1" w:themeTint="F2"/>
              <w:sz w:val="28"/>
              <w:szCs w:val="28"/>
            </w:rPr>
            <w:t xml:space="preserve"> nazwę szkolenia lub kursu </w:t>
          </w:r>
          <w:r w:rsidR="284EC483" w:rsidRPr="00EC33F0">
            <w:rPr>
              <w:color w:val="0D0D0D" w:themeColor="text1" w:themeTint="F2"/>
              <w:sz w:val="28"/>
              <w:szCs w:val="28"/>
            </w:rPr>
            <w:t>realizowanego</w:t>
          </w:r>
          <w:r w:rsidR="00A175F8" w:rsidRPr="00EC33F0">
            <w:rPr>
              <w:color w:val="0D0D0D" w:themeColor="text1" w:themeTint="F2"/>
              <w:sz w:val="28"/>
              <w:szCs w:val="28"/>
            </w:rPr>
            <w:t xml:space="preserve"> na Uczelni Metropolitalnej</w:t>
          </w:r>
        </w:sdtContent>
      </w:sdt>
    </w:p>
    <w:p w14:paraId="67C71935" w14:textId="64B9A235" w:rsidR="00971929" w:rsidRPr="002B1B90" w:rsidRDefault="00971929" w:rsidP="00EC33F0">
      <w:pPr>
        <w:pStyle w:val="Akapitzlist"/>
        <w:numPr>
          <w:ilvl w:val="2"/>
          <w:numId w:val="64"/>
        </w:numPr>
        <w:spacing w:before="120" w:after="120" w:line="360" w:lineRule="auto"/>
        <w:rPr>
          <w:sz w:val="28"/>
          <w:szCs w:val="28"/>
        </w:rPr>
      </w:pPr>
      <w:r w:rsidRPr="002B1B90">
        <w:rPr>
          <w:b/>
          <w:bCs/>
          <w:sz w:val="28"/>
          <w:szCs w:val="28"/>
        </w:rPr>
        <w:t>Termin szkolenia/kursu:</w:t>
      </w:r>
      <w:r w:rsidRPr="002B1B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28594793"/>
          <w:placeholder>
            <w:docPart w:val="DefaultPlaceholder_-1854013440"/>
          </w:placeholder>
          <w:text/>
        </w:sdtPr>
        <w:sdtContent>
          <w:r w:rsidR="00A175F8" w:rsidRPr="002B1B90">
            <w:rPr>
              <w:sz w:val="28"/>
              <w:szCs w:val="28"/>
            </w:rPr>
            <w:t xml:space="preserve">Proszę wpisać </w:t>
          </w:r>
          <w:r w:rsidR="00EC33F0">
            <w:rPr>
              <w:sz w:val="28"/>
              <w:szCs w:val="28"/>
            </w:rPr>
            <w:t xml:space="preserve">tutaj </w:t>
          </w:r>
          <w:r w:rsidR="00A175F8" w:rsidRPr="002B1B90">
            <w:rPr>
              <w:sz w:val="28"/>
              <w:szCs w:val="28"/>
            </w:rPr>
            <w:t>datę szkolenia/kursu</w:t>
          </w:r>
        </w:sdtContent>
      </w:sdt>
    </w:p>
    <w:p w14:paraId="68C07349" w14:textId="3BE23F3D" w:rsidR="00971929" w:rsidRPr="002B1B90" w:rsidRDefault="00971929" w:rsidP="004F213B">
      <w:pPr>
        <w:pStyle w:val="Akapitzlist"/>
        <w:numPr>
          <w:ilvl w:val="3"/>
          <w:numId w:val="64"/>
        </w:numPr>
        <w:spacing w:before="120" w:after="120" w:line="360" w:lineRule="auto"/>
        <w:ind w:left="1134"/>
        <w:rPr>
          <w:sz w:val="28"/>
          <w:szCs w:val="28"/>
        </w:rPr>
      </w:pPr>
      <w:r w:rsidRPr="002B1B90">
        <w:rPr>
          <w:b/>
          <w:bCs/>
          <w:sz w:val="28"/>
          <w:szCs w:val="28"/>
        </w:rPr>
        <w:t>Forma</w:t>
      </w:r>
      <w:r w:rsidR="00EC33F0">
        <w:rPr>
          <w:b/>
          <w:bCs/>
          <w:sz w:val="28"/>
          <w:szCs w:val="28"/>
        </w:rPr>
        <w:t xml:space="preserve"> </w:t>
      </w:r>
      <w:r w:rsidR="00EC33F0" w:rsidRPr="00EC33F0">
        <w:rPr>
          <w:sz w:val="28"/>
          <w:szCs w:val="28"/>
        </w:rPr>
        <w:t>(</w:t>
      </w:r>
      <w:r w:rsidR="002858E2">
        <w:rPr>
          <w:sz w:val="28"/>
          <w:szCs w:val="28"/>
        </w:rPr>
        <w:t xml:space="preserve">proszę </w:t>
      </w:r>
      <w:r w:rsidR="00EC33F0" w:rsidRPr="00EC33F0">
        <w:rPr>
          <w:sz w:val="28"/>
          <w:szCs w:val="28"/>
        </w:rPr>
        <w:t>postaw</w:t>
      </w:r>
      <w:r w:rsidR="002858E2">
        <w:rPr>
          <w:sz w:val="28"/>
          <w:szCs w:val="28"/>
        </w:rPr>
        <w:t>ić</w:t>
      </w:r>
      <w:r w:rsidR="00EC33F0" w:rsidRPr="00EC33F0">
        <w:rPr>
          <w:sz w:val="28"/>
          <w:szCs w:val="28"/>
        </w:rPr>
        <w:t xml:space="preserve"> znak X przed wybraną odpowiedzią)</w:t>
      </w:r>
      <w:r w:rsidRPr="00EC33F0">
        <w:rPr>
          <w:sz w:val="28"/>
          <w:szCs w:val="28"/>
        </w:rPr>
        <w:t>:</w:t>
      </w:r>
    </w:p>
    <w:p w14:paraId="0C7A775C" w14:textId="35DCD5A1" w:rsidR="001D4DBA" w:rsidRPr="002B1B90" w:rsidRDefault="00000000" w:rsidP="009425F2">
      <w:pPr>
        <w:pStyle w:val="Akapitzlist"/>
        <w:spacing w:before="120" w:after="120" w:line="360" w:lineRule="auto"/>
        <w:ind w:left="1418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68725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788" w:rsidRPr="002B1B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14320" w:rsidRPr="002B1B90">
        <w:rPr>
          <w:sz w:val="28"/>
          <w:szCs w:val="28"/>
        </w:rPr>
        <w:t xml:space="preserve"> online</w:t>
      </w:r>
      <w:r w:rsidR="00EC33F0">
        <w:rPr>
          <w:sz w:val="28"/>
          <w:szCs w:val="28"/>
        </w:rPr>
        <w:tab/>
      </w:r>
      <w:r w:rsidR="00614320" w:rsidRPr="002B1B90">
        <w:rPr>
          <w:sz w:val="28"/>
          <w:szCs w:val="28"/>
        </w:rPr>
        <w:tab/>
      </w:r>
      <w:sdt>
        <w:sdtPr>
          <w:rPr>
            <w:rFonts w:eastAsia="MS Gothic"/>
            <w:sz w:val="28"/>
            <w:szCs w:val="28"/>
          </w:rPr>
          <w:id w:val="-150049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90A" w:rsidRPr="002B1B90">
            <w:rPr>
              <w:rFonts w:eastAsia="MS Gothic"/>
              <w:sz w:val="28"/>
              <w:szCs w:val="28"/>
            </w:rPr>
            <w:t>☐</w:t>
          </w:r>
        </w:sdtContent>
      </w:sdt>
      <w:r w:rsidR="00614320" w:rsidRPr="002B1B90">
        <w:rPr>
          <w:sz w:val="28"/>
          <w:szCs w:val="28"/>
        </w:rPr>
        <w:t xml:space="preserve"> stacjonarne</w:t>
      </w:r>
      <w:r w:rsidR="001D4DBA" w:rsidRPr="002B1B90">
        <w:rPr>
          <w:sz w:val="28"/>
          <w:szCs w:val="28"/>
        </w:rPr>
        <w:br w:type="page"/>
      </w:r>
    </w:p>
    <w:p w14:paraId="1A26B094" w14:textId="77777777" w:rsidR="004F213B" w:rsidRPr="002B1B90" w:rsidRDefault="004F213B" w:rsidP="002858E2">
      <w:pPr>
        <w:pStyle w:val="Nagwek2"/>
        <w:numPr>
          <w:ilvl w:val="0"/>
          <w:numId w:val="64"/>
        </w:numPr>
        <w:spacing w:before="120" w:after="120" w:line="360" w:lineRule="auto"/>
      </w:pPr>
      <w:r w:rsidRPr="002B1B90">
        <w:lastRenderedPageBreak/>
        <w:t>Oświadczenie:</w:t>
      </w:r>
    </w:p>
    <w:p w14:paraId="4BC59FF5" w14:textId="2A94F94B" w:rsidR="002858E2" w:rsidRDefault="00582360" w:rsidP="002858E2">
      <w:pPr>
        <w:spacing w:before="120" w:after="120" w:line="360" w:lineRule="auto"/>
        <w:rPr>
          <w:b/>
          <w:bCs/>
          <w:sz w:val="28"/>
          <w:szCs w:val="28"/>
        </w:rPr>
      </w:pPr>
      <w:r w:rsidRPr="002B1B90">
        <w:rPr>
          <w:b/>
          <w:bCs/>
          <w:sz w:val="28"/>
          <w:szCs w:val="28"/>
        </w:rPr>
        <w:t xml:space="preserve">Oświadczam, że jestem osobą doświadczającą trudności w zakresie dostępności </w:t>
      </w:r>
      <w:r w:rsidRPr="002B1B90">
        <w:rPr>
          <w:sz w:val="28"/>
          <w:szCs w:val="28"/>
        </w:rPr>
        <w:t>(p</w:t>
      </w:r>
      <w:r w:rsidR="00673A62" w:rsidRPr="002B1B90">
        <w:rPr>
          <w:sz w:val="28"/>
          <w:szCs w:val="28"/>
        </w:rPr>
        <w:t xml:space="preserve">roszę </w:t>
      </w:r>
      <w:r w:rsidR="002858E2">
        <w:rPr>
          <w:sz w:val="28"/>
          <w:szCs w:val="28"/>
        </w:rPr>
        <w:t>postawić znak X przed wybraną opcją</w:t>
      </w:r>
      <w:r w:rsidRPr="002B1B90">
        <w:rPr>
          <w:sz w:val="28"/>
          <w:szCs w:val="28"/>
        </w:rPr>
        <w:t>)</w:t>
      </w:r>
      <w:r w:rsidR="0060268A" w:rsidRPr="002B1B90">
        <w:rPr>
          <w:sz w:val="28"/>
          <w:szCs w:val="28"/>
        </w:rPr>
        <w:t>:</w:t>
      </w:r>
    </w:p>
    <w:p w14:paraId="09A26134" w14:textId="77777777" w:rsidR="002858E2" w:rsidRPr="002858E2" w:rsidRDefault="00000000" w:rsidP="002858E2">
      <w:pPr>
        <w:pStyle w:val="Akapitzlist"/>
        <w:keepNext/>
        <w:numPr>
          <w:ilvl w:val="1"/>
          <w:numId w:val="64"/>
        </w:numPr>
        <w:spacing w:before="120" w:after="120" w:line="360" w:lineRule="auto"/>
        <w:ind w:left="714" w:hanging="357"/>
        <w:contextualSpacing w:val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35285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8E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858E2">
        <w:rPr>
          <w:b/>
          <w:bCs/>
          <w:sz w:val="28"/>
          <w:szCs w:val="28"/>
        </w:rPr>
        <w:t xml:space="preserve"> </w:t>
      </w:r>
      <w:r w:rsidR="007B47DB" w:rsidRPr="002858E2">
        <w:rPr>
          <w:b/>
          <w:bCs/>
          <w:sz w:val="28"/>
          <w:szCs w:val="28"/>
        </w:rPr>
        <w:t>Posiadam aktualne, ważne orzeczenie o stopniu niepełnosprawności, orzeczenie o niepełnosprawności wydane przez właściwe organy albo inne równoważne orzeczenie.</w:t>
      </w:r>
      <w:r w:rsidR="007B47DB" w:rsidRPr="002858E2">
        <w:rPr>
          <w:sz w:val="28"/>
          <w:szCs w:val="28"/>
        </w:rPr>
        <w:t xml:space="preserve"> (Do wniosku należy dołączyć kopię orzeczenia lub dokumentu równoważnego. W przypadku złożenia wniosku o wydanie kolejnego orzeczenia w okresie ważności dotychczasowego orzeczenia należy załączyć także zaświadczenie przewodniczącego powiatowego zespołu do spraw orzekania o niepełnosprawności, potwierdzające złożenie tego wniosku oraz określające przedłużony okres ważności dotychczasowego orzeczenia, zgodnie z art. 6bb ust. 3 ustawy z</w:t>
      </w:r>
      <w:r w:rsidR="002858E2">
        <w:rPr>
          <w:sz w:val="28"/>
          <w:szCs w:val="28"/>
        </w:rPr>
        <w:t> </w:t>
      </w:r>
      <w:r w:rsidR="007B47DB" w:rsidRPr="002858E2">
        <w:rPr>
          <w:sz w:val="28"/>
          <w:szCs w:val="28"/>
        </w:rPr>
        <w:t>dnia 27 sierpnia 1997 r. o rehabilitacji zawodowej i społecznej oraz zatrudnianiu osób niepełnosprawnych.)</w:t>
      </w:r>
      <w:r w:rsidR="00673A62" w:rsidRPr="002858E2">
        <w:rPr>
          <w:sz w:val="28"/>
          <w:szCs w:val="28"/>
        </w:rPr>
        <w:t>.</w:t>
      </w:r>
    </w:p>
    <w:p w14:paraId="4F09C138" w14:textId="05045E58" w:rsidR="002858E2" w:rsidRPr="002858E2" w:rsidRDefault="00000000" w:rsidP="002858E2">
      <w:pPr>
        <w:pStyle w:val="Akapitzlist"/>
        <w:numPr>
          <w:ilvl w:val="1"/>
          <w:numId w:val="64"/>
        </w:numPr>
        <w:spacing w:before="120" w:after="120" w:line="360" w:lineRule="auto"/>
        <w:ind w:left="714" w:hanging="357"/>
        <w:contextualSpacing w:val="0"/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-40229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8E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858E2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 w:rsidR="008F10F2" w:rsidRPr="002858E2">
        <w:rPr>
          <w:rFonts w:eastAsia="MS Gothic"/>
          <w:b/>
          <w:bCs/>
          <w:sz w:val="28"/>
          <w:szCs w:val="28"/>
        </w:rPr>
        <w:t xml:space="preserve">Posiadam </w:t>
      </w:r>
      <w:r w:rsidR="000F708C" w:rsidRPr="002858E2">
        <w:rPr>
          <w:rFonts w:eastAsia="MS Gothic"/>
          <w:b/>
          <w:bCs/>
          <w:sz w:val="28"/>
          <w:szCs w:val="28"/>
        </w:rPr>
        <w:t>dokumenty wydane na podstawie przepisów oświatowych</w:t>
      </w:r>
      <w:r w:rsidR="000F708C" w:rsidRPr="002858E2">
        <w:rPr>
          <w:rFonts w:eastAsia="MS Gothic"/>
          <w:sz w:val="28"/>
          <w:szCs w:val="28"/>
        </w:rPr>
        <w:t>, w tym w szczególności opinie i orzeczenia poradni psychologiczno-pedagogicznych, dokumenty dotyczące dostosowania warunków lub formy przeprowadzania egzaminów, a także dokumentacja indywidualnych programów edukacyjno-terapeutycznych (IPET)</w:t>
      </w:r>
      <w:r w:rsidR="002858E2">
        <w:rPr>
          <w:rFonts w:eastAsia="MS Gothic"/>
          <w:sz w:val="28"/>
          <w:szCs w:val="28"/>
        </w:rPr>
        <w:t>.</w:t>
      </w:r>
    </w:p>
    <w:p w14:paraId="7A2F04C5" w14:textId="416E4F11" w:rsidR="002858E2" w:rsidRPr="002858E2" w:rsidRDefault="00000000" w:rsidP="002858E2">
      <w:pPr>
        <w:pStyle w:val="Akapitzlist"/>
        <w:keepNext/>
        <w:numPr>
          <w:ilvl w:val="1"/>
          <w:numId w:val="64"/>
        </w:numPr>
        <w:spacing w:before="120" w:after="120" w:line="360" w:lineRule="auto"/>
        <w:ind w:left="714" w:hanging="357"/>
        <w:contextualSpacing w:val="0"/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33018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8E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858E2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 w:rsidR="004838BE" w:rsidRPr="002858E2">
        <w:rPr>
          <w:rFonts w:eastAsia="MS Gothic"/>
          <w:b/>
          <w:bCs/>
          <w:sz w:val="28"/>
          <w:szCs w:val="28"/>
        </w:rPr>
        <w:t>Posiadam dokumentacj</w:t>
      </w:r>
      <w:r w:rsidR="00443DE6" w:rsidRPr="002858E2">
        <w:rPr>
          <w:rFonts w:eastAsia="MS Gothic"/>
          <w:b/>
          <w:bCs/>
          <w:sz w:val="28"/>
          <w:szCs w:val="28"/>
        </w:rPr>
        <w:t>ę</w:t>
      </w:r>
      <w:r w:rsidR="004838BE" w:rsidRPr="002858E2">
        <w:rPr>
          <w:rFonts w:eastAsia="MS Gothic"/>
          <w:b/>
          <w:bCs/>
          <w:sz w:val="28"/>
          <w:szCs w:val="28"/>
        </w:rPr>
        <w:t xml:space="preserve"> medyczn</w:t>
      </w:r>
      <w:r w:rsidR="00443DE6" w:rsidRPr="002858E2">
        <w:rPr>
          <w:rFonts w:eastAsia="MS Gothic"/>
          <w:b/>
          <w:bCs/>
          <w:sz w:val="28"/>
          <w:szCs w:val="28"/>
        </w:rPr>
        <w:t>ą</w:t>
      </w:r>
      <w:r w:rsidR="004838BE" w:rsidRPr="002858E2">
        <w:rPr>
          <w:rFonts w:eastAsia="MS Gothic"/>
          <w:b/>
          <w:bCs/>
          <w:sz w:val="28"/>
          <w:szCs w:val="28"/>
        </w:rPr>
        <w:t xml:space="preserve"> potwierdzając</w:t>
      </w:r>
      <w:r w:rsidR="00443DE6" w:rsidRPr="002858E2">
        <w:rPr>
          <w:rFonts w:eastAsia="MS Gothic"/>
          <w:b/>
          <w:bCs/>
          <w:sz w:val="28"/>
          <w:szCs w:val="28"/>
        </w:rPr>
        <w:t>ą</w:t>
      </w:r>
      <w:r w:rsidR="004838BE" w:rsidRPr="002858E2">
        <w:rPr>
          <w:rFonts w:eastAsia="MS Gothic"/>
          <w:b/>
          <w:bCs/>
          <w:sz w:val="28"/>
          <w:szCs w:val="28"/>
        </w:rPr>
        <w:t xml:space="preserve"> stan zdrowia</w:t>
      </w:r>
    </w:p>
    <w:p w14:paraId="4F345344" w14:textId="77777777" w:rsidR="002858E2" w:rsidRPr="002858E2" w:rsidRDefault="00000000" w:rsidP="002858E2">
      <w:pPr>
        <w:pStyle w:val="Akapitzlist"/>
        <w:keepNext/>
        <w:numPr>
          <w:ilvl w:val="1"/>
          <w:numId w:val="64"/>
        </w:numPr>
        <w:spacing w:before="120" w:after="120" w:line="360" w:lineRule="auto"/>
        <w:ind w:left="714" w:hanging="357"/>
        <w:contextualSpacing w:val="0"/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95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8E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858E2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 w:rsidR="004838BE" w:rsidRPr="002858E2">
        <w:rPr>
          <w:rFonts w:eastAsia="MS Gothic"/>
          <w:b/>
          <w:bCs/>
          <w:sz w:val="28"/>
          <w:szCs w:val="28"/>
        </w:rPr>
        <w:t xml:space="preserve">Posiadam </w:t>
      </w:r>
      <w:r w:rsidR="001819DC" w:rsidRPr="002858E2">
        <w:rPr>
          <w:rFonts w:eastAsia="MS Gothic"/>
          <w:b/>
          <w:bCs/>
          <w:sz w:val="28"/>
          <w:szCs w:val="28"/>
        </w:rPr>
        <w:t>dokumentacj</w:t>
      </w:r>
      <w:r w:rsidR="00443DE6" w:rsidRPr="002858E2">
        <w:rPr>
          <w:rFonts w:eastAsia="MS Gothic"/>
          <w:b/>
          <w:bCs/>
          <w:sz w:val="28"/>
          <w:szCs w:val="28"/>
        </w:rPr>
        <w:t>ę</w:t>
      </w:r>
      <w:r w:rsidR="001819DC" w:rsidRPr="002858E2">
        <w:rPr>
          <w:rFonts w:eastAsia="MS Gothic"/>
          <w:b/>
          <w:bCs/>
          <w:sz w:val="28"/>
          <w:szCs w:val="28"/>
        </w:rPr>
        <w:t xml:space="preserve"> specjalistyczną wystawioną przez psychologa, terapeutę lub innego specjalistę</w:t>
      </w:r>
    </w:p>
    <w:p w14:paraId="6B79801E" w14:textId="67824F0B" w:rsidR="001819DC" w:rsidRPr="002858E2" w:rsidRDefault="00000000" w:rsidP="002858E2">
      <w:pPr>
        <w:pStyle w:val="Akapitzlist"/>
        <w:keepNext/>
        <w:numPr>
          <w:ilvl w:val="1"/>
          <w:numId w:val="64"/>
        </w:numPr>
        <w:spacing w:before="120" w:after="120" w:line="360" w:lineRule="auto"/>
        <w:ind w:left="714" w:hanging="357"/>
        <w:contextualSpacing w:val="0"/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11809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8E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858E2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 w:rsidR="001819DC" w:rsidRPr="002858E2">
        <w:rPr>
          <w:rFonts w:eastAsia="MS Gothic"/>
          <w:b/>
          <w:bCs/>
          <w:sz w:val="28"/>
          <w:szCs w:val="28"/>
        </w:rPr>
        <w:t xml:space="preserve">Posiadam </w:t>
      </w:r>
      <w:r w:rsidR="00351D41" w:rsidRPr="002858E2">
        <w:rPr>
          <w:rFonts w:eastAsia="MS Gothic"/>
          <w:b/>
          <w:bCs/>
          <w:sz w:val="28"/>
          <w:szCs w:val="28"/>
        </w:rPr>
        <w:t>inne dokumenty mogące potwierdzać szczególne potrzeby</w:t>
      </w:r>
    </w:p>
    <w:p w14:paraId="3932D345" w14:textId="16B1E718" w:rsidR="00802C1E" w:rsidRPr="002B1B90" w:rsidRDefault="00870003" w:rsidP="001D4DBA">
      <w:pPr>
        <w:pStyle w:val="Nagwek2"/>
        <w:numPr>
          <w:ilvl w:val="0"/>
          <w:numId w:val="64"/>
        </w:numPr>
        <w:spacing w:before="480" w:after="120" w:line="360" w:lineRule="auto"/>
      </w:pPr>
      <w:r w:rsidRPr="002B1B90">
        <w:t>Opis szczególnych potrzeb i rodzaj oczekiwanej pomocy</w:t>
      </w:r>
    </w:p>
    <w:p w14:paraId="652A7A0F" w14:textId="16468A02" w:rsidR="00870003" w:rsidRPr="002B1B90" w:rsidRDefault="00870003" w:rsidP="001D4DBA">
      <w:pPr>
        <w:pStyle w:val="Nagwek3"/>
        <w:numPr>
          <w:ilvl w:val="1"/>
          <w:numId w:val="64"/>
        </w:numPr>
      </w:pPr>
      <w:r w:rsidRPr="002B1B90">
        <w:t>Zgłaszane przeze mnie szczególne potrzeby wynikają z:</w:t>
      </w:r>
    </w:p>
    <w:sdt>
      <w:sdtPr>
        <w:rPr>
          <w:sz w:val="28"/>
          <w:szCs w:val="28"/>
        </w:rPr>
        <w:id w:val="1634594410"/>
        <w:placeholder>
          <w:docPart w:val="DefaultPlaceholder_-1854013440"/>
        </w:placeholder>
        <w:text/>
      </w:sdtPr>
      <w:sdtContent>
        <w:p w14:paraId="66CD2588" w14:textId="41DF6669" w:rsidR="00090462" w:rsidRPr="002B1B90" w:rsidRDefault="00A175F8" w:rsidP="00304AFD">
          <w:pPr>
            <w:spacing w:line="360" w:lineRule="auto"/>
            <w:rPr>
              <w:sz w:val="28"/>
              <w:szCs w:val="28"/>
            </w:rPr>
          </w:pPr>
          <w:r w:rsidRPr="002B1B90">
            <w:rPr>
              <w:sz w:val="28"/>
              <w:szCs w:val="28"/>
            </w:rPr>
            <w:t xml:space="preserve">Proszę </w:t>
          </w:r>
          <w:r w:rsidR="002858E2">
            <w:rPr>
              <w:sz w:val="28"/>
              <w:szCs w:val="28"/>
            </w:rPr>
            <w:t xml:space="preserve">tutaj </w:t>
          </w:r>
          <w:r w:rsidRPr="002B1B90">
            <w:rPr>
              <w:sz w:val="28"/>
              <w:szCs w:val="28"/>
            </w:rPr>
            <w:t>krótko opisać swoje szczególne potrzeby uwzględniając informacje, które mogą okazać się ważne przy doborze odpowiedniego wsparcia</w:t>
          </w:r>
        </w:p>
      </w:sdtContent>
    </w:sdt>
    <w:p w14:paraId="1EA7040C" w14:textId="1C804006" w:rsidR="00C87924" w:rsidRPr="002B1B90" w:rsidRDefault="00C87924" w:rsidP="001D4DBA">
      <w:pPr>
        <w:pStyle w:val="Nagwek3"/>
        <w:numPr>
          <w:ilvl w:val="1"/>
          <w:numId w:val="64"/>
        </w:numPr>
      </w:pPr>
      <w:r w:rsidRPr="002B1B90">
        <w:t>Czy pojawiają się u Pana/Pani trudności w studiowaniu i/lub wykonywaniu zadań związanych z codziennym funkcjonowaniem (nauką/pracą)?</w:t>
      </w:r>
    </w:p>
    <w:sdt>
      <w:sdtPr>
        <w:rPr>
          <w:sz w:val="28"/>
          <w:szCs w:val="28"/>
        </w:rPr>
        <w:id w:val="-1345395746"/>
        <w:placeholder>
          <w:docPart w:val="DefaultPlaceholder_-1854013440"/>
        </w:placeholder>
        <w:text/>
      </w:sdtPr>
      <w:sdtContent>
        <w:p w14:paraId="46F7CE96" w14:textId="10ED960A" w:rsidR="00C87924" w:rsidRPr="002B1B90" w:rsidRDefault="00A175F8" w:rsidP="00304AFD">
          <w:pPr>
            <w:spacing w:line="360" w:lineRule="auto"/>
            <w:rPr>
              <w:sz w:val="28"/>
              <w:szCs w:val="28"/>
            </w:rPr>
          </w:pPr>
          <w:r w:rsidRPr="002B1B90">
            <w:rPr>
              <w:sz w:val="28"/>
              <w:szCs w:val="28"/>
            </w:rPr>
            <w:t xml:space="preserve">Proszę </w:t>
          </w:r>
          <w:r w:rsidR="002858E2">
            <w:rPr>
              <w:sz w:val="28"/>
              <w:szCs w:val="28"/>
            </w:rPr>
            <w:t xml:space="preserve">tutaj </w:t>
          </w:r>
          <w:r w:rsidRPr="002B1B90">
            <w:rPr>
              <w:sz w:val="28"/>
              <w:szCs w:val="28"/>
            </w:rPr>
            <w:t xml:space="preserve">krótko opisać jakie trudności </w:t>
          </w:r>
          <w:r w:rsidR="00710D51" w:rsidRPr="002B1B90">
            <w:rPr>
              <w:sz w:val="28"/>
              <w:szCs w:val="28"/>
            </w:rPr>
            <w:t>u Pana/Pani występują</w:t>
          </w:r>
        </w:p>
      </w:sdtContent>
    </w:sdt>
    <w:p w14:paraId="423E0E97" w14:textId="3819CC3F" w:rsidR="00C87924" w:rsidRPr="002B1B90" w:rsidRDefault="00C2303A" w:rsidP="001D4DBA">
      <w:pPr>
        <w:pStyle w:val="Nagwek3"/>
        <w:numPr>
          <w:ilvl w:val="1"/>
          <w:numId w:val="64"/>
        </w:numPr>
      </w:pPr>
      <w:r w:rsidRPr="002B1B90">
        <w:t>Rodzaj oczekiwanej pomocy:</w:t>
      </w:r>
    </w:p>
    <w:sdt>
      <w:sdtPr>
        <w:rPr>
          <w:sz w:val="28"/>
          <w:szCs w:val="28"/>
        </w:rPr>
        <w:id w:val="1256405420"/>
        <w:placeholder>
          <w:docPart w:val="DefaultPlaceholder_-1854013440"/>
        </w:placeholder>
        <w:text/>
      </w:sdtPr>
      <w:sdtContent>
        <w:p w14:paraId="0999E798" w14:textId="4A1D057F" w:rsidR="00C2303A" w:rsidRDefault="00710D51" w:rsidP="00304AFD">
          <w:pPr>
            <w:spacing w:line="360" w:lineRule="auto"/>
            <w:rPr>
              <w:sz w:val="28"/>
              <w:szCs w:val="28"/>
            </w:rPr>
          </w:pPr>
          <w:r w:rsidRPr="002B1B90">
            <w:rPr>
              <w:sz w:val="28"/>
              <w:szCs w:val="28"/>
            </w:rPr>
            <w:t>Proszę</w:t>
          </w:r>
          <w:r w:rsidR="002858E2">
            <w:rPr>
              <w:sz w:val="28"/>
              <w:szCs w:val="28"/>
            </w:rPr>
            <w:t xml:space="preserve"> tutaj</w:t>
          </w:r>
          <w:r w:rsidRPr="002B1B90">
            <w:rPr>
              <w:sz w:val="28"/>
              <w:szCs w:val="28"/>
            </w:rPr>
            <w:t xml:space="preserve"> krótko opisać jakiej pomocy Pan/Pani oczekuje</w:t>
          </w:r>
        </w:p>
      </w:sdtContent>
    </w:sdt>
    <w:p w14:paraId="1587BE19" w14:textId="5296C6ED" w:rsidR="00017530" w:rsidRDefault="000175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EAC170" w14:textId="10ED22E8" w:rsidR="00017530" w:rsidRDefault="00736708" w:rsidP="00017530">
      <w:pPr>
        <w:pStyle w:val="Nagwek2"/>
        <w:numPr>
          <w:ilvl w:val="0"/>
          <w:numId w:val="64"/>
        </w:numPr>
        <w:spacing w:line="360" w:lineRule="auto"/>
      </w:pPr>
      <w:r w:rsidRPr="002B1B90">
        <w:lastRenderedPageBreak/>
        <w:t>Zgody</w:t>
      </w:r>
      <w:r w:rsidR="002858E2">
        <w:t xml:space="preserve"> </w:t>
      </w:r>
      <w:r w:rsidR="002858E2" w:rsidRPr="002858E2">
        <w:rPr>
          <w:b w:val="0"/>
          <w:bCs/>
        </w:rPr>
        <w:t>(proszę postawić znak X przed wymaganą opcją)</w:t>
      </w:r>
      <w:r w:rsidR="002858E2">
        <w:rPr>
          <w:b w:val="0"/>
          <w:bCs/>
        </w:rPr>
        <w:t>.</w:t>
      </w:r>
    </w:p>
    <w:p w14:paraId="68E6E725" w14:textId="466BBAD1" w:rsidR="00C2303A" w:rsidRPr="00FD57C2" w:rsidRDefault="002858E2" w:rsidP="00FD57C2">
      <w:pPr>
        <w:spacing w:line="360" w:lineRule="auto"/>
        <w:rPr>
          <w:b/>
          <w:bCs/>
          <w:sz w:val="28"/>
          <w:szCs w:val="28"/>
        </w:rPr>
      </w:pPr>
      <w:r w:rsidRPr="00FD57C2">
        <w:rPr>
          <w:b/>
          <w:bCs/>
          <w:sz w:val="28"/>
          <w:szCs w:val="28"/>
        </w:rPr>
        <w:t>Brak wyrażenia trzech poniższych zgód oznacza rezygnację z udziału w</w:t>
      </w:r>
      <w:r w:rsidR="00017530" w:rsidRPr="00FD57C2">
        <w:rPr>
          <w:b/>
          <w:bCs/>
          <w:sz w:val="28"/>
          <w:szCs w:val="28"/>
        </w:rPr>
        <w:t> </w:t>
      </w:r>
      <w:r w:rsidRPr="00FD57C2">
        <w:rPr>
          <w:b/>
          <w:bCs/>
          <w:sz w:val="28"/>
          <w:szCs w:val="28"/>
        </w:rPr>
        <w:t>postępowaniu o udzielenie niezbędnego wsparcia przez Biuro Zadań Nietypowych Uczelni Metropolitalnej</w:t>
      </w:r>
      <w:r w:rsidR="00736708" w:rsidRPr="00FD57C2">
        <w:rPr>
          <w:b/>
          <w:bCs/>
          <w:sz w:val="28"/>
          <w:szCs w:val="28"/>
        </w:rPr>
        <w:t>:</w:t>
      </w:r>
    </w:p>
    <w:p w14:paraId="7212CEE7" w14:textId="03306E44" w:rsidR="00C2303A" w:rsidRPr="002B1B90" w:rsidRDefault="00000000" w:rsidP="004065F3">
      <w:pPr>
        <w:spacing w:before="240" w:after="120" w:line="360" w:lineRule="auto"/>
        <w:ind w:left="284" w:hanging="284"/>
        <w:rPr>
          <w:sz w:val="28"/>
          <w:szCs w:val="28"/>
        </w:rPr>
      </w:pPr>
      <w:sdt>
        <w:sdtPr>
          <w:rPr>
            <w:rFonts w:eastAsia="Times New Roman" w:cs="Arial"/>
            <w:sz w:val="28"/>
            <w:szCs w:val="28"/>
            <w:lang w:eastAsia="pl-PL"/>
          </w:rPr>
          <w:id w:val="-166885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 w:rsidRPr="002B1B90">
            <w:rPr>
              <w:rFonts w:eastAsia="MS Gothic" w:cs="Arial"/>
              <w:sz w:val="28"/>
              <w:szCs w:val="28"/>
              <w:lang w:eastAsia="pl-PL"/>
            </w:rPr>
            <w:t>☐</w:t>
          </w:r>
        </w:sdtContent>
      </w:sdt>
      <w:r w:rsidR="00C2303A" w:rsidRPr="002B1B90">
        <w:rPr>
          <w:rFonts w:eastAsia="Times New Roman" w:cs="Arial"/>
          <w:sz w:val="28"/>
          <w:szCs w:val="28"/>
          <w:lang w:eastAsia="pl-PL"/>
        </w:rPr>
        <w:t xml:space="preserve"> </w:t>
      </w:r>
      <w:r w:rsidR="00C2303A" w:rsidRPr="002B1B90">
        <w:rPr>
          <w:sz w:val="28"/>
          <w:szCs w:val="28"/>
        </w:rPr>
        <w:t xml:space="preserve">Wyrażam świadomą i dobrowolną zgodę na gromadzenie, przechowywanie i przetwarzanie moich danych osobowych, w tym na wykorzystanie podanych przeze mnie w niniejszym Wniosku o przyznanie wsparcia realizowanego przez Biuro Zadań Nietypowych informacji niezbędnych do złożenia wniosku o udzielenie wsparcia i rejestracji niezbędnej do udzielenia szczególnego wsparcia dedykowanego osobom </w:t>
      </w:r>
      <w:r w:rsidR="00D105DC">
        <w:rPr>
          <w:sz w:val="28"/>
          <w:szCs w:val="28"/>
        </w:rPr>
        <w:t xml:space="preserve">ze szczególnymi potrzebami, w tym osobom </w:t>
      </w:r>
      <w:r w:rsidR="00AD1F0C">
        <w:rPr>
          <w:sz w:val="28"/>
          <w:szCs w:val="28"/>
        </w:rPr>
        <w:t>z niepełnosprawnościami</w:t>
      </w:r>
      <w:r w:rsidR="00C2303A" w:rsidRPr="002B1B90">
        <w:rPr>
          <w:sz w:val="28"/>
          <w:szCs w:val="28"/>
        </w:rPr>
        <w:t xml:space="preserve"> uzasadniającymi udzielenie takiego wsparcia to jest w celu udzielenia mi niezbędnego wsparcia przez Biuro Zadań Nietypowych Uczelni Metropolitalnych</w:t>
      </w:r>
      <w:r w:rsidR="002858E2">
        <w:rPr>
          <w:sz w:val="28"/>
          <w:szCs w:val="28"/>
        </w:rPr>
        <w:t>.</w:t>
      </w:r>
    </w:p>
    <w:p w14:paraId="64A483D5" w14:textId="0E079EB4" w:rsidR="00C2303A" w:rsidRPr="002B1B90" w:rsidRDefault="00000000" w:rsidP="004065F3">
      <w:pPr>
        <w:spacing w:before="240" w:after="0" w:line="360" w:lineRule="auto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200647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 w:rsidRPr="002B1B90">
            <w:rPr>
              <w:sz w:val="28"/>
              <w:szCs w:val="28"/>
            </w:rPr>
            <w:t>☐</w:t>
          </w:r>
        </w:sdtContent>
      </w:sdt>
      <w:r w:rsidR="00C2303A" w:rsidRPr="002B1B90">
        <w:rPr>
          <w:sz w:val="28"/>
          <w:szCs w:val="28"/>
        </w:rPr>
        <w:t xml:space="preserve"> Wyrażam świadomą i dobrowolną zgodę na gromadzenie i</w:t>
      </w:r>
      <w:r w:rsidR="00B64AE1" w:rsidRPr="002B1B90">
        <w:rPr>
          <w:sz w:val="28"/>
          <w:szCs w:val="28"/>
        </w:rPr>
        <w:t> </w:t>
      </w:r>
      <w:r w:rsidR="00C2303A" w:rsidRPr="002B1B90">
        <w:rPr>
          <w:sz w:val="28"/>
          <w:szCs w:val="28"/>
        </w:rPr>
        <w:t>przechowywanie niezbędnej dokumentacji medycznej w celu udzielenia mi niezbędnej pomocy przez Biuro Zadań Nietypowych Uczelni Metropolitalnej</w:t>
      </w:r>
      <w:r w:rsidR="002858E2">
        <w:rPr>
          <w:sz w:val="28"/>
          <w:szCs w:val="28"/>
        </w:rPr>
        <w:t>.</w:t>
      </w:r>
    </w:p>
    <w:p w14:paraId="51F0F910" w14:textId="08D6FF97" w:rsidR="00C2303A" w:rsidRPr="002B1B90" w:rsidRDefault="00000000" w:rsidP="004065F3">
      <w:pPr>
        <w:spacing w:before="240" w:after="0" w:line="360" w:lineRule="auto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200276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03A" w:rsidRPr="002B1B90">
            <w:rPr>
              <w:sz w:val="28"/>
              <w:szCs w:val="28"/>
            </w:rPr>
            <w:t>☐</w:t>
          </w:r>
        </w:sdtContent>
      </w:sdt>
      <w:r w:rsidR="00C2303A" w:rsidRPr="002B1B90">
        <w:rPr>
          <w:sz w:val="28"/>
          <w:szCs w:val="28"/>
        </w:rPr>
        <w:t xml:space="preserve"> Wyrażam zgodę na przetwarzanie moich danych osobowych dotyczących</w:t>
      </w:r>
      <w:r w:rsidR="00AD1F0C">
        <w:rPr>
          <w:sz w:val="28"/>
          <w:szCs w:val="28"/>
        </w:rPr>
        <w:t xml:space="preserve"> stanu</w:t>
      </w:r>
      <w:r w:rsidR="00C2303A" w:rsidRPr="002B1B90">
        <w:rPr>
          <w:sz w:val="28"/>
          <w:szCs w:val="28"/>
        </w:rPr>
        <w:t xml:space="preserve"> zdrowia, czyli informacji o stopniu i rodzaju niepełnosprawności/choroby i/lub szczególnych potrzeb, które uzasadniają złożenie wniosku o</w:t>
      </w:r>
      <w:r w:rsidR="000E106D">
        <w:rPr>
          <w:sz w:val="28"/>
          <w:szCs w:val="28"/>
        </w:rPr>
        <w:t> </w:t>
      </w:r>
      <w:r w:rsidR="00C2303A" w:rsidRPr="002B1B90">
        <w:rPr>
          <w:sz w:val="28"/>
          <w:szCs w:val="28"/>
        </w:rPr>
        <w:t xml:space="preserve">przyznanie </w:t>
      </w:r>
      <w:r w:rsidR="00822670">
        <w:rPr>
          <w:sz w:val="28"/>
          <w:szCs w:val="28"/>
        </w:rPr>
        <w:t xml:space="preserve">indywidualnego </w:t>
      </w:r>
      <w:r w:rsidR="00C2303A" w:rsidRPr="002B1B90">
        <w:rPr>
          <w:sz w:val="28"/>
          <w:szCs w:val="28"/>
        </w:rPr>
        <w:t xml:space="preserve">wsparcia realizowanego przez </w:t>
      </w:r>
      <w:r w:rsidR="00822670">
        <w:rPr>
          <w:sz w:val="28"/>
          <w:szCs w:val="28"/>
        </w:rPr>
        <w:t xml:space="preserve">Biuro Zadań Nietypowych </w:t>
      </w:r>
      <w:r w:rsidR="00C2303A" w:rsidRPr="002B1B90">
        <w:rPr>
          <w:sz w:val="28"/>
          <w:szCs w:val="28"/>
        </w:rPr>
        <w:t xml:space="preserve">oraz umożliwiają udzielenie </w:t>
      </w:r>
      <w:r w:rsidR="00C2303A" w:rsidRPr="002B1B90">
        <w:rPr>
          <w:sz w:val="28"/>
          <w:szCs w:val="28"/>
        </w:rPr>
        <w:lastRenderedPageBreak/>
        <w:t>mi określonego wsparcia potrzebnego z uwagi na stopień i rodzaj</w:t>
      </w:r>
      <w:r w:rsidR="00ED07C5" w:rsidRPr="002B1B90">
        <w:rPr>
          <w:sz w:val="28"/>
          <w:szCs w:val="28"/>
        </w:rPr>
        <w:t xml:space="preserve"> </w:t>
      </w:r>
      <w:r w:rsidR="00C2303A" w:rsidRPr="002B1B90">
        <w:rPr>
          <w:sz w:val="28"/>
          <w:szCs w:val="28"/>
        </w:rPr>
        <w:t>niepełnosprawności/choroby lub szczególnej potrzeby</w:t>
      </w:r>
      <w:r w:rsidR="002858E2">
        <w:rPr>
          <w:sz w:val="28"/>
          <w:szCs w:val="28"/>
        </w:rPr>
        <w:t>.</w:t>
      </w:r>
    </w:p>
    <w:p w14:paraId="40FD8D4D" w14:textId="77777777" w:rsidR="001A412B" w:rsidRDefault="00ED07C5" w:rsidP="0008643F">
      <w:pPr>
        <w:keepNext/>
        <w:tabs>
          <w:tab w:val="left" w:pos="0"/>
          <w:tab w:val="right" w:leader="underscore" w:pos="8505"/>
        </w:tabs>
        <w:spacing w:before="360" w:after="0" w:line="360" w:lineRule="auto"/>
        <w:rPr>
          <w:b/>
          <w:bCs/>
          <w:sz w:val="28"/>
          <w:szCs w:val="28"/>
        </w:rPr>
      </w:pPr>
      <w:r w:rsidRPr="002B1B90">
        <w:rPr>
          <w:b/>
          <w:bCs/>
          <w:sz w:val="28"/>
          <w:szCs w:val="28"/>
        </w:rPr>
        <w:t>Oświadczam, że</w:t>
      </w:r>
      <w:r w:rsidR="001A412B">
        <w:rPr>
          <w:b/>
          <w:bCs/>
          <w:sz w:val="28"/>
          <w:szCs w:val="28"/>
        </w:rPr>
        <w:t>:</w:t>
      </w:r>
    </w:p>
    <w:p w14:paraId="5C259BB9" w14:textId="412EF10C" w:rsidR="001A412B" w:rsidRDefault="00ED07C5" w:rsidP="00017530">
      <w:pPr>
        <w:pStyle w:val="Akapitzlist"/>
        <w:keepNext/>
        <w:numPr>
          <w:ilvl w:val="0"/>
          <w:numId w:val="71"/>
        </w:numPr>
        <w:tabs>
          <w:tab w:val="left" w:pos="0"/>
          <w:tab w:val="right" w:leader="underscore" w:pos="8505"/>
        </w:tabs>
        <w:spacing w:before="120" w:after="120" w:line="360" w:lineRule="auto"/>
        <w:rPr>
          <w:b/>
          <w:bCs/>
          <w:sz w:val="28"/>
          <w:szCs w:val="28"/>
        </w:rPr>
      </w:pPr>
      <w:r w:rsidRPr="001A412B">
        <w:rPr>
          <w:b/>
          <w:bCs/>
          <w:sz w:val="28"/>
          <w:szCs w:val="28"/>
        </w:rPr>
        <w:t>zapoznałem/</w:t>
      </w:r>
      <w:proofErr w:type="spellStart"/>
      <w:r w:rsidRPr="001A412B">
        <w:rPr>
          <w:b/>
          <w:bCs/>
          <w:sz w:val="28"/>
          <w:szCs w:val="28"/>
        </w:rPr>
        <w:t>am</w:t>
      </w:r>
      <w:proofErr w:type="spellEnd"/>
      <w:r w:rsidRPr="001A412B">
        <w:rPr>
          <w:b/>
          <w:bCs/>
          <w:sz w:val="28"/>
          <w:szCs w:val="28"/>
        </w:rPr>
        <w:t xml:space="preserve"> się z treścią obowiązku informacyjnego o</w:t>
      </w:r>
      <w:r w:rsidR="00B64AE1" w:rsidRPr="001A412B">
        <w:rPr>
          <w:b/>
          <w:bCs/>
          <w:sz w:val="28"/>
          <w:szCs w:val="28"/>
        </w:rPr>
        <w:t> </w:t>
      </w:r>
      <w:r w:rsidRPr="001A412B">
        <w:rPr>
          <w:b/>
          <w:bCs/>
          <w:sz w:val="28"/>
          <w:szCs w:val="28"/>
        </w:rPr>
        <w:t>warunkach przetwarzania moich danych osobowych w tym z</w:t>
      </w:r>
      <w:r w:rsidR="00E771AF" w:rsidRPr="001A412B">
        <w:rPr>
          <w:b/>
          <w:bCs/>
          <w:sz w:val="28"/>
          <w:szCs w:val="28"/>
        </w:rPr>
        <w:t> </w:t>
      </w:r>
      <w:r w:rsidRPr="001A412B">
        <w:rPr>
          <w:b/>
          <w:bCs/>
          <w:sz w:val="28"/>
          <w:szCs w:val="28"/>
        </w:rPr>
        <w:t>informacją o</w:t>
      </w:r>
      <w:r w:rsidR="00B64AE1" w:rsidRPr="001A412B">
        <w:rPr>
          <w:b/>
          <w:bCs/>
          <w:sz w:val="28"/>
          <w:szCs w:val="28"/>
        </w:rPr>
        <w:t> </w:t>
      </w:r>
      <w:r w:rsidRPr="001A412B">
        <w:rPr>
          <w:b/>
          <w:bCs/>
          <w:sz w:val="28"/>
          <w:szCs w:val="28"/>
        </w:rPr>
        <w:t>celu i sposobach przetwarzania moich danych osobowych oraz przysługujących mi uprawnieniach</w:t>
      </w:r>
      <w:r w:rsidR="001A412B">
        <w:rPr>
          <w:b/>
          <w:bCs/>
          <w:sz w:val="28"/>
          <w:szCs w:val="28"/>
        </w:rPr>
        <w:t>,</w:t>
      </w:r>
    </w:p>
    <w:p w14:paraId="5EE483D4" w14:textId="74557507" w:rsidR="00ED07C5" w:rsidRPr="001A412B" w:rsidRDefault="00ED07C5" w:rsidP="0008643F">
      <w:pPr>
        <w:pStyle w:val="Akapitzlist"/>
        <w:keepNext/>
        <w:numPr>
          <w:ilvl w:val="0"/>
          <w:numId w:val="71"/>
        </w:numPr>
        <w:tabs>
          <w:tab w:val="left" w:pos="0"/>
          <w:tab w:val="right" w:leader="underscore" w:pos="8505"/>
        </w:tabs>
        <w:spacing w:before="360" w:after="0" w:line="360" w:lineRule="auto"/>
        <w:rPr>
          <w:b/>
          <w:bCs/>
          <w:sz w:val="28"/>
          <w:szCs w:val="28"/>
        </w:rPr>
      </w:pPr>
      <w:r w:rsidRPr="001A412B">
        <w:rPr>
          <w:b/>
          <w:bCs/>
          <w:sz w:val="28"/>
          <w:szCs w:val="28"/>
        </w:rPr>
        <w:t>wszystkie dane podane w niniejszym formularzu są zgodne z</w:t>
      </w:r>
      <w:r w:rsidR="004065F3">
        <w:rPr>
          <w:b/>
          <w:bCs/>
          <w:sz w:val="28"/>
          <w:szCs w:val="28"/>
        </w:rPr>
        <w:t> </w:t>
      </w:r>
      <w:r w:rsidRPr="001A412B">
        <w:rPr>
          <w:b/>
          <w:bCs/>
          <w:sz w:val="28"/>
          <w:szCs w:val="28"/>
        </w:rPr>
        <w:t>prawdą i</w:t>
      </w:r>
      <w:r w:rsidR="00676B49" w:rsidRPr="001A412B">
        <w:rPr>
          <w:b/>
          <w:bCs/>
          <w:sz w:val="28"/>
          <w:szCs w:val="28"/>
        </w:rPr>
        <w:t> </w:t>
      </w:r>
      <w:r w:rsidRPr="001A412B">
        <w:rPr>
          <w:b/>
          <w:bCs/>
          <w:sz w:val="28"/>
          <w:szCs w:val="28"/>
        </w:rPr>
        <w:t>stanem faktycznym.</w:t>
      </w:r>
    </w:p>
    <w:p w14:paraId="2EE99693" w14:textId="49D84AED" w:rsidR="00870003" w:rsidRPr="002B1B90" w:rsidRDefault="00ED07C5" w:rsidP="0008643F">
      <w:pPr>
        <w:keepNext/>
        <w:spacing w:before="480" w:after="120" w:line="360" w:lineRule="auto"/>
        <w:rPr>
          <w:sz w:val="28"/>
          <w:szCs w:val="28"/>
        </w:rPr>
      </w:pPr>
      <w:r w:rsidRPr="002B1B90">
        <w:rPr>
          <w:b/>
          <w:bCs/>
          <w:sz w:val="28"/>
          <w:szCs w:val="28"/>
        </w:rPr>
        <w:t>Data</w:t>
      </w:r>
      <w:r w:rsidRPr="00531A03">
        <w:rPr>
          <w:b/>
          <w:bCs/>
          <w:sz w:val="28"/>
          <w:szCs w:val="28"/>
        </w:rPr>
        <w:t xml:space="preserve">: </w:t>
      </w:r>
      <w:sdt>
        <w:sdtPr>
          <w:rPr>
            <w:b/>
            <w:bCs/>
            <w:sz w:val="28"/>
            <w:szCs w:val="28"/>
          </w:rPr>
          <w:id w:val="1290171354"/>
          <w:placeholder>
            <w:docPart w:val="DefaultPlaceholder_-1854013440"/>
          </w:placeholder>
        </w:sdtPr>
        <w:sdtContent>
          <w:r w:rsidR="00531A03" w:rsidRPr="00531A03">
            <w:rPr>
              <w:b/>
              <w:bCs/>
              <w:sz w:val="28"/>
              <w:szCs w:val="28"/>
            </w:rPr>
            <w:fldChar w:fldCharType="begin"/>
          </w:r>
          <w:r w:rsidR="00531A03" w:rsidRPr="00531A03">
            <w:rPr>
              <w:b/>
              <w:bCs/>
              <w:sz w:val="28"/>
              <w:szCs w:val="28"/>
            </w:rPr>
            <w:instrText xml:space="preserve"> TIME \@ "dd.MM.yyyy" </w:instrText>
          </w:r>
          <w:r w:rsidR="00531A03" w:rsidRPr="00531A03">
            <w:rPr>
              <w:b/>
              <w:bCs/>
              <w:sz w:val="28"/>
              <w:szCs w:val="28"/>
            </w:rPr>
            <w:fldChar w:fldCharType="separate"/>
          </w:r>
          <w:r w:rsidR="00B51DE8">
            <w:rPr>
              <w:b/>
              <w:bCs/>
              <w:noProof/>
              <w:sz w:val="28"/>
              <w:szCs w:val="28"/>
            </w:rPr>
            <w:t>02.09.2025</w:t>
          </w:r>
          <w:r w:rsidR="00531A03" w:rsidRPr="00531A03">
            <w:rPr>
              <w:b/>
              <w:bCs/>
              <w:sz w:val="28"/>
              <w:szCs w:val="28"/>
            </w:rPr>
            <w:fldChar w:fldCharType="end"/>
          </w:r>
        </w:sdtContent>
      </w:sdt>
      <w:r w:rsidR="00531A03">
        <w:rPr>
          <w:b/>
          <w:bCs/>
          <w:sz w:val="28"/>
          <w:szCs w:val="28"/>
        </w:rPr>
        <w:t xml:space="preserve"> r.</w:t>
      </w:r>
    </w:p>
    <w:p w14:paraId="0331FCEF" w14:textId="59F8B8B5" w:rsidR="00541BEA" w:rsidRDefault="00ED07C5" w:rsidP="00017530">
      <w:pPr>
        <w:spacing w:before="600" w:after="120" w:line="360" w:lineRule="auto"/>
        <w:rPr>
          <w:b/>
          <w:bCs/>
          <w:sz w:val="28"/>
          <w:szCs w:val="28"/>
        </w:rPr>
      </w:pPr>
      <w:r w:rsidRPr="002B1B90">
        <w:rPr>
          <w:b/>
          <w:bCs/>
          <w:sz w:val="28"/>
          <w:szCs w:val="28"/>
        </w:rPr>
        <w:t>Podpis: ________________________________________________</w:t>
      </w:r>
      <w:r w:rsidR="00541BEA">
        <w:rPr>
          <w:b/>
          <w:bCs/>
          <w:sz w:val="28"/>
          <w:szCs w:val="28"/>
        </w:rPr>
        <w:br w:type="page"/>
      </w:r>
    </w:p>
    <w:p w14:paraId="2969BBA2" w14:textId="32ECD24C" w:rsidR="00541BEA" w:rsidRPr="00726EE4" w:rsidRDefault="00541BEA" w:rsidP="00541BEA">
      <w:pPr>
        <w:pStyle w:val="Nagwek1"/>
        <w:spacing w:line="360" w:lineRule="auto"/>
      </w:pPr>
      <w:r w:rsidRPr="00726EE4">
        <w:lastRenderedPageBreak/>
        <w:t>Obowiązek Informacyjny o warunkach przetwarzania danych osobowych</w:t>
      </w:r>
    </w:p>
    <w:p w14:paraId="584FFF3E" w14:textId="00F3B09F" w:rsidR="00541BEA" w:rsidRPr="00541BEA" w:rsidRDefault="00541BEA" w:rsidP="00541BEA">
      <w:pPr>
        <w:pStyle w:val="Akapitzlist"/>
        <w:numPr>
          <w:ilvl w:val="0"/>
          <w:numId w:val="70"/>
        </w:numPr>
        <w:spacing w:before="360" w:after="120" w:line="360" w:lineRule="auto"/>
        <w:ind w:left="567" w:hanging="567"/>
        <w:rPr>
          <w:color w:val="000000"/>
          <w:sz w:val="28"/>
          <w:szCs w:val="28"/>
        </w:rPr>
      </w:pPr>
      <w:r w:rsidRPr="00541BEA">
        <w:rPr>
          <w:color w:val="000000"/>
          <w:sz w:val="28"/>
          <w:szCs w:val="28"/>
        </w:rPr>
        <w:t>Administratorem Pana/Pani danych osobowych jest Uczelnia Metropolitalna z siedzibą 40-952 Katowice, ul. Zygmunta Krasińskiego 2. Aby skontaktować się z nami, wyślij wiadomość e-mail: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541BEA">
          <w:rPr>
            <w:rStyle w:val="Hipercze"/>
            <w:sz w:val="28"/>
            <w:szCs w:val="28"/>
          </w:rPr>
          <w:t>rektorat@metropolitalna.edu.pl</w:t>
        </w:r>
      </w:hyperlink>
      <w:r>
        <w:rPr>
          <w:color w:val="000000"/>
          <w:sz w:val="28"/>
          <w:szCs w:val="28"/>
        </w:rPr>
        <w:t xml:space="preserve"> </w:t>
      </w:r>
      <w:r w:rsidRPr="00541BEA">
        <w:rPr>
          <w:color w:val="000000"/>
          <w:sz w:val="28"/>
          <w:szCs w:val="28"/>
        </w:rPr>
        <w:t>lub zadzwoń pod numer tel. +48</w:t>
      </w:r>
      <w:r>
        <w:rPr>
          <w:color w:val="000000"/>
          <w:sz w:val="28"/>
          <w:szCs w:val="28"/>
        </w:rPr>
        <w:t> </w:t>
      </w:r>
      <w:r w:rsidRPr="00541BEA">
        <w:rPr>
          <w:color w:val="000000"/>
          <w:sz w:val="28"/>
          <w:szCs w:val="28"/>
        </w:rPr>
        <w:t>694 942 020.</w:t>
      </w:r>
    </w:p>
    <w:p w14:paraId="0FFFD75D" w14:textId="32F6BE5D" w:rsidR="00541BEA" w:rsidRPr="00541BEA" w:rsidRDefault="00541BEA" w:rsidP="00541BEA">
      <w:pPr>
        <w:pStyle w:val="Akapitzlist"/>
        <w:numPr>
          <w:ilvl w:val="0"/>
          <w:numId w:val="70"/>
        </w:numPr>
        <w:spacing w:before="120" w:after="120" w:line="360" w:lineRule="auto"/>
        <w:ind w:left="567" w:hanging="567"/>
        <w:rPr>
          <w:color w:val="000000"/>
          <w:sz w:val="28"/>
          <w:szCs w:val="28"/>
        </w:rPr>
      </w:pPr>
      <w:r w:rsidRPr="00541BEA">
        <w:rPr>
          <w:color w:val="000000"/>
          <w:sz w:val="28"/>
          <w:szCs w:val="28"/>
        </w:rPr>
        <w:t>Informujemy Pana/Panią o wyznaczeniu Inspektora Ochrony Danych Osobowych, możesz się z nim skontaktować wysyłając wiadomość e</w:t>
      </w:r>
      <w:r w:rsidR="00E771AF">
        <w:rPr>
          <w:color w:val="000000"/>
          <w:sz w:val="28"/>
          <w:szCs w:val="28"/>
        </w:rPr>
        <w:t>-</w:t>
      </w:r>
      <w:r w:rsidRPr="00541BEA">
        <w:rPr>
          <w:color w:val="000000"/>
          <w:sz w:val="28"/>
          <w:szCs w:val="28"/>
        </w:rPr>
        <w:t>mail na adres: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="0008643F">
          <w:rPr>
            <w:rStyle w:val="Hipercze"/>
            <w:sz w:val="28"/>
            <w:szCs w:val="28"/>
          </w:rPr>
          <w:t>mailto:iod@metropolitalna.edu.pl</w:t>
        </w:r>
      </w:hyperlink>
      <w:r w:rsidRPr="00541BEA">
        <w:rPr>
          <w:color w:val="000000"/>
          <w:sz w:val="28"/>
          <w:szCs w:val="28"/>
        </w:rPr>
        <w:t>.</w:t>
      </w:r>
    </w:p>
    <w:p w14:paraId="1D53F65B" w14:textId="77777777" w:rsidR="00222070" w:rsidRDefault="00541BEA" w:rsidP="00222070">
      <w:pPr>
        <w:pStyle w:val="NormalnyWeb"/>
        <w:numPr>
          <w:ilvl w:val="0"/>
          <w:numId w:val="70"/>
        </w:numPr>
        <w:spacing w:before="0" w:beforeAutospacing="0" w:after="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9B168E">
        <w:rPr>
          <w:rFonts w:asciiTheme="minorHAnsi" w:hAnsiTheme="minorHAnsi"/>
          <w:color w:val="000000"/>
          <w:sz w:val="28"/>
          <w:szCs w:val="28"/>
        </w:rPr>
        <w:t>Dane osobowe będą przetwarzane w celu</w:t>
      </w:r>
      <w:ins w:id="0" w:author="Łukasz Bogus" w:date="2025-07-07T15:12:00Z">
        <w:r w:rsidR="00FF177D" w:rsidRPr="003D5E73">
          <w:rPr>
            <w:rFonts w:asciiTheme="minorHAnsi" w:hAnsiTheme="minorHAnsi"/>
            <w:color w:val="000000"/>
            <w:sz w:val="28"/>
            <w:szCs w:val="28"/>
          </w:rPr>
          <w:t xml:space="preserve"> </w:t>
        </w:r>
      </w:ins>
      <w:r w:rsidRPr="009B168E">
        <w:rPr>
          <w:rFonts w:asciiTheme="minorHAnsi" w:hAnsiTheme="minorHAnsi"/>
          <w:color w:val="000000"/>
          <w:sz w:val="28"/>
          <w:szCs w:val="28"/>
        </w:rPr>
        <w:t>:</w:t>
      </w:r>
    </w:p>
    <w:p w14:paraId="69F906D9" w14:textId="52DA0F11" w:rsidR="00222070" w:rsidRDefault="009B168E" w:rsidP="00222070">
      <w:pPr>
        <w:pStyle w:val="NormalnyWeb"/>
        <w:numPr>
          <w:ilvl w:val="1"/>
          <w:numId w:val="70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08643F">
        <w:rPr>
          <w:rFonts w:asciiTheme="minorHAnsi" w:hAnsiTheme="minorHAnsi"/>
          <w:sz w:val="28"/>
          <w:szCs w:val="28"/>
        </w:rPr>
        <w:t xml:space="preserve">zapewnienia </w:t>
      </w:r>
      <w:r w:rsidR="00222070">
        <w:rPr>
          <w:rFonts w:asciiTheme="minorHAnsi" w:hAnsiTheme="minorHAnsi"/>
          <w:sz w:val="28"/>
          <w:szCs w:val="28"/>
        </w:rPr>
        <w:t>Osobom ze szczególnymi potrzebami</w:t>
      </w:r>
      <w:r w:rsidRPr="0008643F">
        <w:rPr>
          <w:rFonts w:asciiTheme="minorHAnsi" w:hAnsiTheme="minorHAnsi"/>
          <w:sz w:val="28"/>
          <w:szCs w:val="28"/>
        </w:rPr>
        <w:t xml:space="preserve"> odpowiedniego wsparcia edukacyjnego i organizacyjnego,</w:t>
      </w:r>
    </w:p>
    <w:p w14:paraId="6D6F7013" w14:textId="77777777" w:rsidR="00222070" w:rsidRDefault="009B168E" w:rsidP="00222070">
      <w:pPr>
        <w:pStyle w:val="NormalnyWeb"/>
        <w:numPr>
          <w:ilvl w:val="1"/>
          <w:numId w:val="70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08643F">
        <w:rPr>
          <w:rFonts w:asciiTheme="minorHAnsi" w:hAnsiTheme="minorHAnsi"/>
          <w:sz w:val="28"/>
          <w:szCs w:val="28"/>
        </w:rPr>
        <w:t>organizacji indywidualnych udogodnień i usług wspomagających proces kształcenia (np. asystenci dydaktyczni, tłumacze PJM, sprzęt wspierający, konsultacje psychologiczne),</w:t>
      </w:r>
    </w:p>
    <w:p w14:paraId="4990166C" w14:textId="26472A34" w:rsidR="00222070" w:rsidRPr="00222070" w:rsidRDefault="009B168E" w:rsidP="00222070">
      <w:pPr>
        <w:pStyle w:val="NormalnyWeb"/>
        <w:numPr>
          <w:ilvl w:val="1"/>
          <w:numId w:val="70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08643F">
        <w:rPr>
          <w:rFonts w:asciiTheme="minorHAnsi" w:hAnsiTheme="minorHAnsi"/>
          <w:sz w:val="28"/>
          <w:szCs w:val="28"/>
        </w:rPr>
        <w:t>prowadzenia dokumentacji związanej z realizacją wsparcia</w:t>
      </w:r>
      <w:r w:rsidR="00222070">
        <w:rPr>
          <w:rFonts w:asciiTheme="minorHAnsi" w:hAnsiTheme="minorHAnsi"/>
          <w:sz w:val="28"/>
          <w:szCs w:val="28"/>
        </w:rPr>
        <w:t>,</w:t>
      </w:r>
    </w:p>
    <w:p w14:paraId="733CC397" w14:textId="77777777" w:rsidR="00222070" w:rsidRDefault="009B168E" w:rsidP="00222070">
      <w:pPr>
        <w:pStyle w:val="NormalnyWeb"/>
        <w:numPr>
          <w:ilvl w:val="1"/>
          <w:numId w:val="70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08643F">
        <w:rPr>
          <w:rFonts w:asciiTheme="minorHAnsi" w:hAnsiTheme="minorHAnsi"/>
          <w:sz w:val="28"/>
          <w:szCs w:val="28"/>
        </w:rPr>
        <w:t>kontaktu ze studentem w sprawach związanych z jego sytuacją edukacyjną,</w:t>
      </w:r>
    </w:p>
    <w:p w14:paraId="065F0A51" w14:textId="0AE3573F" w:rsidR="00541BEA" w:rsidRPr="00222070" w:rsidRDefault="009B168E" w:rsidP="0008643F">
      <w:pPr>
        <w:pStyle w:val="NormalnyWeb"/>
        <w:numPr>
          <w:ilvl w:val="1"/>
          <w:numId w:val="70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08643F">
        <w:rPr>
          <w:rFonts w:asciiTheme="minorHAnsi" w:hAnsiTheme="minorHAnsi"/>
          <w:sz w:val="28"/>
          <w:szCs w:val="28"/>
        </w:rPr>
        <w:t>realizacji obowiązków uczelni wynikających z przepisów prawa oraz wymogów instytucji zewnętrznych (</w:t>
      </w:r>
      <w:r w:rsidRPr="00222070">
        <w:rPr>
          <w:rFonts w:asciiTheme="minorHAnsi" w:hAnsiTheme="minorHAnsi"/>
          <w:sz w:val="28"/>
          <w:szCs w:val="28"/>
        </w:rPr>
        <w:t>tj. ministerstwo właściwe ds. nauki, PFRON</w:t>
      </w:r>
      <w:r w:rsidRPr="0008643F">
        <w:rPr>
          <w:rFonts w:asciiTheme="minorHAnsi" w:hAnsiTheme="minorHAnsi"/>
          <w:sz w:val="28"/>
          <w:szCs w:val="28"/>
        </w:rPr>
        <w:t>, programy unijne).</w:t>
      </w:r>
    </w:p>
    <w:p w14:paraId="071B72C3" w14:textId="22AE3D24" w:rsidR="00541BEA" w:rsidRPr="00541BEA" w:rsidRDefault="00541BEA" w:rsidP="009B168E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 xml:space="preserve">Odbiorcami danych osobowych będą: </w:t>
      </w:r>
      <w:proofErr w:type="spellStart"/>
      <w:r w:rsidRPr="00541BEA">
        <w:rPr>
          <w:rFonts w:asciiTheme="minorHAnsi" w:hAnsiTheme="minorHAnsi"/>
          <w:color w:val="000000"/>
          <w:sz w:val="28"/>
          <w:szCs w:val="28"/>
        </w:rPr>
        <w:t>hostingodawca</w:t>
      </w:r>
      <w:proofErr w:type="spellEnd"/>
      <w:r w:rsidRPr="00541BEA">
        <w:rPr>
          <w:rFonts w:asciiTheme="minorHAnsi" w:hAnsiTheme="minorHAnsi"/>
          <w:color w:val="000000"/>
          <w:sz w:val="28"/>
          <w:szCs w:val="28"/>
        </w:rPr>
        <w:t xml:space="preserve"> poczty elektronicznej, </w:t>
      </w:r>
      <w:proofErr w:type="spellStart"/>
      <w:r w:rsidRPr="00541BEA">
        <w:rPr>
          <w:rFonts w:asciiTheme="minorHAnsi" w:hAnsiTheme="minorHAnsi"/>
          <w:color w:val="000000"/>
          <w:sz w:val="28"/>
          <w:szCs w:val="28"/>
        </w:rPr>
        <w:t>hostingodawca</w:t>
      </w:r>
      <w:proofErr w:type="spellEnd"/>
      <w:r w:rsidRPr="00541BEA">
        <w:rPr>
          <w:rFonts w:asciiTheme="minorHAnsi" w:hAnsiTheme="minorHAnsi"/>
          <w:color w:val="000000"/>
          <w:sz w:val="28"/>
          <w:szCs w:val="28"/>
        </w:rPr>
        <w:t xml:space="preserve"> serwerów, pracownicy uczelni lub osoby </w:t>
      </w:r>
      <w:r w:rsidRPr="00541BEA">
        <w:rPr>
          <w:rFonts w:asciiTheme="minorHAnsi" w:hAnsiTheme="minorHAnsi"/>
          <w:color w:val="000000"/>
          <w:sz w:val="28"/>
          <w:szCs w:val="28"/>
        </w:rPr>
        <w:lastRenderedPageBreak/>
        <w:t>zatrudnione przez Administratora na podstawie umów cywilnoprawnych – na podstawie udzielonych przez Administratora upoważnień do przetwarzania danych osobowych na podstawie art. 29 RODO.</w:t>
      </w:r>
    </w:p>
    <w:p w14:paraId="430E5232" w14:textId="29194906" w:rsidR="00541BEA" w:rsidRPr="00541BEA" w:rsidRDefault="00541BEA" w:rsidP="00541BEA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 xml:space="preserve">Dane osobowe będą przetwarzane </w:t>
      </w:r>
      <w:r w:rsidRPr="0008643F">
        <w:rPr>
          <w:rFonts w:asciiTheme="minorHAnsi" w:hAnsiTheme="minorHAnsi"/>
          <w:color w:val="000000"/>
          <w:sz w:val="28"/>
          <w:szCs w:val="28"/>
        </w:rPr>
        <w:t xml:space="preserve">przez okres </w:t>
      </w:r>
      <w:r w:rsidR="00FF177D" w:rsidRPr="0008643F">
        <w:rPr>
          <w:rFonts w:asciiTheme="minorHAnsi" w:hAnsiTheme="minorHAnsi"/>
          <w:color w:val="000000"/>
          <w:sz w:val="28"/>
          <w:szCs w:val="28"/>
        </w:rPr>
        <w:t xml:space="preserve">7 </w:t>
      </w:r>
      <w:r w:rsidRPr="0008643F">
        <w:rPr>
          <w:rFonts w:asciiTheme="minorHAnsi" w:hAnsiTheme="minorHAnsi"/>
          <w:color w:val="000000"/>
          <w:sz w:val="28"/>
          <w:szCs w:val="28"/>
        </w:rPr>
        <w:t xml:space="preserve">lat od daty </w:t>
      </w:r>
      <w:r w:rsidR="0065636E" w:rsidRPr="0008643F">
        <w:rPr>
          <w:rFonts w:asciiTheme="minorHAnsi" w:hAnsiTheme="minorHAnsi"/>
          <w:color w:val="000000"/>
          <w:sz w:val="28"/>
          <w:szCs w:val="28"/>
        </w:rPr>
        <w:t>złożenia</w:t>
      </w:r>
      <w:r w:rsidR="0065636E">
        <w:rPr>
          <w:rFonts w:asciiTheme="minorHAnsi" w:hAnsiTheme="minorHAnsi"/>
          <w:color w:val="000000"/>
          <w:sz w:val="28"/>
          <w:szCs w:val="28"/>
        </w:rPr>
        <w:t xml:space="preserve"> wniosku</w:t>
      </w:r>
      <w:r w:rsidRPr="00541BEA">
        <w:rPr>
          <w:rFonts w:asciiTheme="minorHAnsi" w:hAnsiTheme="minorHAnsi"/>
          <w:color w:val="000000"/>
          <w:sz w:val="28"/>
          <w:szCs w:val="28"/>
        </w:rPr>
        <w:t>, z zastrzeżeniem wyjątków wynikających w szczególności z</w:t>
      </w:r>
      <w:r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obowiązujących przepisów prawa, w tym dotyczących przetwarzania danych, a w odniesieniu do danych osobowych udzielonych na podstawie udzielonej zgody, dane osobowe przetwarzane będą do czasu cofnięcia zgody lub ustania celu przetwarzania.</w:t>
      </w:r>
    </w:p>
    <w:p w14:paraId="17741A37" w14:textId="4F12A3EE" w:rsidR="00541BEA" w:rsidRPr="00541BEA" w:rsidRDefault="00541BEA" w:rsidP="00541BEA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Podanie danych osobowych w zakresie danych identyfikacyjnych</w:t>
      </w:r>
      <w:r w:rsidR="0065636E">
        <w:rPr>
          <w:rFonts w:asciiTheme="minorHAnsi" w:hAnsiTheme="minorHAnsi"/>
          <w:color w:val="000000"/>
          <w:sz w:val="28"/>
          <w:szCs w:val="28"/>
        </w:rPr>
        <w:t xml:space="preserve"> i </w:t>
      </w:r>
      <w:r w:rsidRPr="00541BEA">
        <w:rPr>
          <w:rFonts w:asciiTheme="minorHAnsi" w:hAnsiTheme="minorHAnsi"/>
          <w:color w:val="000000"/>
          <w:sz w:val="28"/>
          <w:szCs w:val="28"/>
        </w:rPr>
        <w:t>kontaktowych jest niezbędne w celu zawarcia i</w:t>
      </w:r>
      <w:r w:rsidR="00E771AF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realizacji umowy, w</w:t>
      </w:r>
      <w:r w:rsidR="0065636E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tym obowiązków administratora. Brak podania tych danych uniemożliwi zawarcie umowy i realizację świadczenia.</w:t>
      </w:r>
    </w:p>
    <w:p w14:paraId="5C1E5F7C" w14:textId="77777777" w:rsidR="00541BEA" w:rsidRPr="00541BEA" w:rsidRDefault="00541BEA" w:rsidP="00541BEA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Podanie innych danych osobowych jest dobrowolne. Brak podania tych danych uniemożliwi realizację oznaczonego celu wyrażenia zgody.</w:t>
      </w:r>
    </w:p>
    <w:p w14:paraId="1441F808" w14:textId="77777777" w:rsidR="00541BEA" w:rsidRPr="00541BEA" w:rsidRDefault="00541BEA" w:rsidP="00541BEA">
      <w:pPr>
        <w:pStyle w:val="NormalnyWeb"/>
        <w:numPr>
          <w:ilvl w:val="0"/>
          <w:numId w:val="70"/>
        </w:numPr>
        <w:spacing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Dane osobowe nie będą przekazywane do państwa trzeciego.</w:t>
      </w:r>
    </w:p>
    <w:p w14:paraId="41D51888" w14:textId="4325C397" w:rsidR="00541BEA" w:rsidRPr="00541BEA" w:rsidRDefault="00541BEA" w:rsidP="00541BEA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Udostępnione dane osobowe nie będą podlegały przetwarzaniu w</w:t>
      </w:r>
      <w:r w:rsidR="00E771AF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sposób zautomatyzowany i nie będą podstawą do zautomatyzowanego podejmowania decyzji, w tym profilowania.</w:t>
      </w:r>
    </w:p>
    <w:p w14:paraId="271AFA24" w14:textId="77777777" w:rsidR="00541BEA" w:rsidRPr="00541BEA" w:rsidRDefault="00541BEA" w:rsidP="00541BEA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Informujemy o przysługującym prawie:</w:t>
      </w:r>
    </w:p>
    <w:p w14:paraId="50FAFDA9" w14:textId="5F9970C0" w:rsidR="00541BEA" w:rsidRPr="00541BEA" w:rsidRDefault="00541BEA" w:rsidP="00541BEA">
      <w:pPr>
        <w:pStyle w:val="NormalnyWeb"/>
        <w:numPr>
          <w:ilvl w:val="1"/>
          <w:numId w:val="70"/>
        </w:numPr>
        <w:spacing w:before="120" w:beforeAutospacing="0" w:after="120" w:afterAutospacing="0" w:line="360" w:lineRule="auto"/>
        <w:ind w:left="993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dostępu do swoich danych, ich sprostowania, ograniczenia przetwarzania, do usunięcia danych w przypadkach określonych w</w:t>
      </w:r>
      <w:r w:rsidR="00E771AF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art. 17 RODO,</w:t>
      </w:r>
    </w:p>
    <w:p w14:paraId="47E21A48" w14:textId="77777777" w:rsidR="00541BEA" w:rsidRPr="00541BEA" w:rsidRDefault="00541BEA" w:rsidP="00541BEA">
      <w:pPr>
        <w:pStyle w:val="NormalnyWeb"/>
        <w:numPr>
          <w:ilvl w:val="1"/>
          <w:numId w:val="70"/>
        </w:numPr>
        <w:spacing w:before="120" w:beforeAutospacing="0" w:after="120" w:afterAutospacing="0" w:line="360" w:lineRule="auto"/>
        <w:ind w:left="993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lastRenderedPageBreak/>
        <w:t>do przeniesienia danych przetwarzanych na podstawie art. 6 ust. 1 lit. a) i b) RODO, do innego administratora, jeżeli jest to możliwe technicznie oraz prawo do otrzymania kopii danych w ustrukturyzowanym formacie, przy czym z niniejszego prawa można skorzystać wyłącznie, gdy przetwarzanie odbywa się w sposób zautomatyzowany,</w:t>
      </w:r>
    </w:p>
    <w:p w14:paraId="4817067C" w14:textId="73D85EC1" w:rsidR="00541BEA" w:rsidRPr="00541BEA" w:rsidRDefault="00541BEA" w:rsidP="00541BEA">
      <w:pPr>
        <w:pStyle w:val="NormalnyWeb"/>
        <w:numPr>
          <w:ilvl w:val="1"/>
          <w:numId w:val="70"/>
        </w:numPr>
        <w:spacing w:before="120" w:beforeAutospacing="0" w:after="120" w:afterAutospacing="0" w:line="360" w:lineRule="auto"/>
        <w:ind w:left="993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do cofnięcia zgody na przetwarzanie danych osobowych, w</w:t>
      </w:r>
      <w:r w:rsidR="00E771AF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przypadku jej wyrażenia, przy czym cofnięcie tej zgody nie wpływa na zgodność z</w:t>
      </w:r>
      <w:r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prawem dotychczasowego przetwarzania tych danych,</w:t>
      </w:r>
    </w:p>
    <w:p w14:paraId="3660A414" w14:textId="0AB7EBFC" w:rsidR="00541BEA" w:rsidRPr="00541BEA" w:rsidRDefault="00541BEA" w:rsidP="00541BEA">
      <w:pPr>
        <w:pStyle w:val="NormalnyWeb"/>
        <w:numPr>
          <w:ilvl w:val="1"/>
          <w:numId w:val="70"/>
        </w:numPr>
        <w:spacing w:before="120" w:beforeAutospacing="0" w:after="120" w:afterAutospacing="0" w:line="360" w:lineRule="auto"/>
        <w:ind w:left="993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do wniesienia skargi do Urzędu Ochrony Danych Osobowych, ul.</w:t>
      </w:r>
      <w:r w:rsidR="00E771AF">
        <w:rPr>
          <w:rFonts w:asciiTheme="minorHAnsi" w:hAnsiTheme="minorHAnsi"/>
          <w:color w:val="000000"/>
          <w:sz w:val="28"/>
          <w:szCs w:val="28"/>
        </w:rPr>
        <w:t> </w:t>
      </w:r>
      <w:r w:rsidRPr="00541BEA">
        <w:rPr>
          <w:rFonts w:asciiTheme="minorHAnsi" w:hAnsiTheme="minorHAnsi"/>
          <w:color w:val="000000"/>
          <w:sz w:val="28"/>
          <w:szCs w:val="28"/>
        </w:rPr>
        <w:t>Stawki 2, 00-193 Warszawa, kancelaria@uodo.gov.pl.</w:t>
      </w:r>
    </w:p>
    <w:p w14:paraId="4275847A" w14:textId="20B8CBA4" w:rsidR="00FD57C2" w:rsidRPr="00FD57C2" w:rsidRDefault="00541BEA" w:rsidP="00FD57C2">
      <w:pPr>
        <w:pStyle w:val="NormalnyWeb"/>
        <w:numPr>
          <w:ilvl w:val="0"/>
          <w:numId w:val="70"/>
        </w:numPr>
        <w:spacing w:before="120" w:beforeAutospacing="0" w:after="120" w:afterAutospacing="0" w:line="360" w:lineRule="auto"/>
        <w:ind w:left="567" w:hanging="567"/>
        <w:rPr>
          <w:rFonts w:asciiTheme="minorHAnsi" w:hAnsiTheme="minorHAnsi"/>
          <w:color w:val="000000"/>
          <w:sz w:val="28"/>
          <w:szCs w:val="28"/>
        </w:rPr>
      </w:pPr>
      <w:r w:rsidRPr="00541BEA">
        <w:rPr>
          <w:rFonts w:asciiTheme="minorHAnsi" w:hAnsiTheme="minorHAnsi"/>
          <w:color w:val="000000"/>
          <w:sz w:val="28"/>
          <w:szCs w:val="28"/>
        </w:rPr>
        <w:t>Informujemy także o przysługującym prawie do wniesienia sprzeciwu wobec przetwarzania danych osobowych w celu ewentualnej obrony przed roszczeniami lub ich dochodzenia.</w:t>
      </w:r>
    </w:p>
    <w:p w14:paraId="13A6FE2E" w14:textId="6691718D" w:rsidR="00541BEA" w:rsidRPr="00541BEA" w:rsidRDefault="00541BEA" w:rsidP="00541BEA">
      <w:pPr>
        <w:pStyle w:val="NormalnyWeb"/>
        <w:tabs>
          <w:tab w:val="left" w:leader="underscore" w:pos="4536"/>
        </w:tabs>
        <w:spacing w:before="480" w:beforeAutospacing="0" w:after="120" w:afterAutospacing="0" w:line="36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41BEA">
        <w:rPr>
          <w:rFonts w:asciiTheme="minorHAnsi" w:hAnsiTheme="minorHAnsi"/>
          <w:b/>
          <w:bCs/>
          <w:color w:val="000000"/>
          <w:sz w:val="28"/>
          <w:szCs w:val="28"/>
        </w:rPr>
        <w:t>Data:</w:t>
      </w:r>
      <w:r w:rsidR="00E771AF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E771AF">
        <w:rPr>
          <w:rFonts w:asciiTheme="minorHAnsi" w:hAnsiTheme="minorHAnsi"/>
          <w:b/>
          <w:bCs/>
          <w:color w:val="000000"/>
          <w:sz w:val="28"/>
          <w:szCs w:val="28"/>
        </w:rPr>
        <w:fldChar w:fldCharType="begin"/>
      </w:r>
      <w:r w:rsidR="00E771AF">
        <w:rPr>
          <w:rFonts w:asciiTheme="minorHAnsi" w:hAnsiTheme="minorHAnsi"/>
          <w:b/>
          <w:bCs/>
          <w:color w:val="000000"/>
          <w:sz w:val="28"/>
          <w:szCs w:val="28"/>
        </w:rPr>
        <w:instrText xml:space="preserve"> TIME \@ "dd.MM.yyyy" </w:instrText>
      </w:r>
      <w:r w:rsidR="00E771AF">
        <w:rPr>
          <w:rFonts w:asciiTheme="minorHAnsi" w:hAnsiTheme="minorHAnsi"/>
          <w:b/>
          <w:bCs/>
          <w:color w:val="000000"/>
          <w:sz w:val="28"/>
          <w:szCs w:val="28"/>
        </w:rPr>
        <w:fldChar w:fldCharType="separate"/>
      </w:r>
      <w:r w:rsidR="00B51DE8">
        <w:rPr>
          <w:rFonts w:asciiTheme="minorHAnsi" w:hAnsiTheme="minorHAnsi"/>
          <w:b/>
          <w:bCs/>
          <w:noProof/>
          <w:color w:val="000000"/>
          <w:sz w:val="28"/>
          <w:szCs w:val="28"/>
        </w:rPr>
        <w:t>02.09.2025</w:t>
      </w:r>
      <w:r w:rsidR="00E771AF">
        <w:rPr>
          <w:rFonts w:asciiTheme="minorHAnsi" w:hAnsiTheme="minorHAnsi"/>
          <w:b/>
          <w:bCs/>
          <w:color w:val="000000"/>
          <w:sz w:val="28"/>
          <w:szCs w:val="28"/>
        </w:rPr>
        <w:fldChar w:fldCharType="end"/>
      </w:r>
    </w:p>
    <w:p w14:paraId="0871D93F" w14:textId="3F5D3AC1" w:rsidR="00541BEA" w:rsidRPr="00541BEA" w:rsidRDefault="00541BEA" w:rsidP="00531A03">
      <w:pPr>
        <w:pStyle w:val="NormalnyWeb"/>
        <w:tabs>
          <w:tab w:val="left" w:leader="underscore" w:pos="9072"/>
        </w:tabs>
        <w:spacing w:line="36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41BEA">
        <w:rPr>
          <w:rFonts w:asciiTheme="minorHAnsi" w:hAnsiTheme="minorHAnsi"/>
          <w:b/>
          <w:bCs/>
          <w:color w:val="000000"/>
          <w:sz w:val="28"/>
          <w:szCs w:val="28"/>
        </w:rPr>
        <w:t>Podpis osoby składającej oświadczenie:</w:t>
      </w:r>
      <w:r w:rsidRPr="00541BEA">
        <w:rPr>
          <w:rFonts w:asciiTheme="minorHAnsi" w:hAnsiTheme="minorHAnsi"/>
          <w:b/>
          <w:bCs/>
          <w:color w:val="000000"/>
          <w:sz w:val="28"/>
          <w:szCs w:val="28"/>
        </w:rPr>
        <w:tab/>
      </w:r>
    </w:p>
    <w:sectPr w:rsidR="00541BEA" w:rsidRPr="00541BEA" w:rsidSect="007B47DB">
      <w:headerReference w:type="default" r:id="rId11"/>
      <w:footerReference w:type="default" r:id="rId12"/>
      <w:pgSz w:w="11906" w:h="16838"/>
      <w:pgMar w:top="1417" w:right="1274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E372" w14:textId="77777777" w:rsidR="00E0241F" w:rsidRPr="002B1B90" w:rsidRDefault="00E0241F" w:rsidP="00751DFB">
      <w:pPr>
        <w:spacing w:after="0" w:line="240" w:lineRule="auto"/>
      </w:pPr>
      <w:r w:rsidRPr="002B1B90">
        <w:separator/>
      </w:r>
    </w:p>
  </w:endnote>
  <w:endnote w:type="continuationSeparator" w:id="0">
    <w:p w14:paraId="024B4010" w14:textId="77777777" w:rsidR="00E0241F" w:rsidRPr="002B1B90" w:rsidRDefault="00E0241F" w:rsidP="00751DFB">
      <w:pPr>
        <w:spacing w:after="0" w:line="240" w:lineRule="auto"/>
      </w:pPr>
      <w:r w:rsidRPr="002B1B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84FC" w14:textId="0AED4993" w:rsidR="00DC6066" w:rsidRPr="001843AB" w:rsidRDefault="00DC6066" w:rsidP="007B47DB">
    <w:pPr>
      <w:pStyle w:val="Stopka"/>
      <w:spacing w:before="60"/>
    </w:pPr>
    <w:r w:rsidRPr="00DC6066">
      <w:t>Działanie realizowane w ramach projektu „Dostępna Uczelnia Metropolitalna”, współfinansowanego ze środków Europejskiego Funduszu Społecznego Plus (EFS+), w ramach programu Fundusze Europejskie dla Rozwoju Społecznego 2021-2027</w:t>
    </w:r>
    <w:r w:rsidRPr="001843AB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A31D" w14:textId="77777777" w:rsidR="00E0241F" w:rsidRPr="002B1B90" w:rsidRDefault="00E0241F" w:rsidP="00751DFB">
      <w:pPr>
        <w:spacing w:after="0" w:line="240" w:lineRule="auto"/>
      </w:pPr>
      <w:r w:rsidRPr="002B1B90">
        <w:separator/>
      </w:r>
    </w:p>
  </w:footnote>
  <w:footnote w:type="continuationSeparator" w:id="0">
    <w:p w14:paraId="01E66730" w14:textId="77777777" w:rsidR="00E0241F" w:rsidRPr="002B1B90" w:rsidRDefault="00E0241F" w:rsidP="00751DFB">
      <w:pPr>
        <w:spacing w:after="0" w:line="240" w:lineRule="auto"/>
      </w:pPr>
      <w:r w:rsidRPr="002B1B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A20" w14:textId="1A2567EA" w:rsidR="00751DFB" w:rsidRPr="002B1B90" w:rsidRDefault="00751DFB">
    <w:pPr>
      <w:pStyle w:val="Nagwek"/>
    </w:pPr>
    <w:r w:rsidRPr="002B1B90">
      <w:rPr>
        <w:noProof/>
      </w:rPr>
      <w:drawing>
        <wp:inline distT="0" distB="0" distL="0" distR="0" wp14:anchorId="63294F9F" wp14:editId="23417AE1">
          <wp:extent cx="5760720" cy="791845"/>
          <wp:effectExtent l="0" t="0" r="0" b="8255"/>
          <wp:docPr id="692202745" name="Obraz 1" descr="Obraz zawierający logotyp Funduszy Europejskich dla Rozwoju Społecznego flagę Polski z tekstem Rzeczpospolita Polska flagę Unii Europejskiej z tekst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08751" name="Obraz 1" descr="Obraz zawierający logotyp Funduszy Europejskich dla Rozwoju Społecznego flagę Polski z tekstem Rzeczpospolita Polska flagę Unii Europejskiej z tekst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CDFD" w14:textId="77777777" w:rsidR="00751DFB" w:rsidRPr="002B1B90" w:rsidRDefault="00751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F91"/>
    <w:multiLevelType w:val="hybridMultilevel"/>
    <w:tmpl w:val="6598DF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72224"/>
    <w:multiLevelType w:val="hybridMultilevel"/>
    <w:tmpl w:val="EB80479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516457F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89F6B5A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21AEF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16A47"/>
    <w:multiLevelType w:val="hybridMultilevel"/>
    <w:tmpl w:val="C0DC2C5A"/>
    <w:lvl w:ilvl="0" w:tplc="2B1E7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4113C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D716FA"/>
    <w:multiLevelType w:val="multilevel"/>
    <w:tmpl w:val="4E543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1B6527B0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B5891"/>
    <w:multiLevelType w:val="multilevel"/>
    <w:tmpl w:val="564CF500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7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0462BD"/>
    <w:multiLevelType w:val="hybridMultilevel"/>
    <w:tmpl w:val="9DEE4A0A"/>
    <w:lvl w:ilvl="0" w:tplc="4A8E7F0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71810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D14F85"/>
    <w:multiLevelType w:val="multilevel"/>
    <w:tmpl w:val="CFC8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4D633A"/>
    <w:multiLevelType w:val="multilevel"/>
    <w:tmpl w:val="A5D8D0F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55E36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F06594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213463A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28129E0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A174B7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4B12A51"/>
    <w:multiLevelType w:val="hybridMultilevel"/>
    <w:tmpl w:val="47F28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51F1D9F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63378C7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68A7B62"/>
    <w:multiLevelType w:val="hybridMultilevel"/>
    <w:tmpl w:val="8CC4DA9A"/>
    <w:lvl w:ilvl="0" w:tplc="62F6C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457E78"/>
    <w:multiLevelType w:val="hybridMultilevel"/>
    <w:tmpl w:val="413C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92F7B"/>
    <w:multiLevelType w:val="multilevel"/>
    <w:tmpl w:val="BA722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FC93BE5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400C5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2F32E30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C856F6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66A163C"/>
    <w:multiLevelType w:val="multilevel"/>
    <w:tmpl w:val="4E54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66C5A9A"/>
    <w:multiLevelType w:val="multilevel"/>
    <w:tmpl w:val="CFC8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3E2904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D70E63"/>
    <w:multiLevelType w:val="multilevel"/>
    <w:tmpl w:val="564C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D7D0444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E6B1619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FD30D0D"/>
    <w:multiLevelType w:val="multilevel"/>
    <w:tmpl w:val="4E54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040729E"/>
    <w:multiLevelType w:val="hybridMultilevel"/>
    <w:tmpl w:val="C67E7848"/>
    <w:lvl w:ilvl="0" w:tplc="2B1E7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A1027"/>
    <w:multiLevelType w:val="multilevel"/>
    <w:tmpl w:val="E2242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33A2FEE"/>
    <w:multiLevelType w:val="multilevel"/>
    <w:tmpl w:val="4E54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4C5A1D"/>
    <w:multiLevelType w:val="multilevel"/>
    <w:tmpl w:val="4E54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342AC5"/>
    <w:multiLevelType w:val="hybridMultilevel"/>
    <w:tmpl w:val="2238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EA3A07"/>
    <w:multiLevelType w:val="multilevel"/>
    <w:tmpl w:val="4E54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786F57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4A246F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C9B4D60"/>
    <w:multiLevelType w:val="multilevel"/>
    <w:tmpl w:val="3D2C1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33B6306"/>
    <w:multiLevelType w:val="hybridMultilevel"/>
    <w:tmpl w:val="3E88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9492A"/>
    <w:multiLevelType w:val="multilevel"/>
    <w:tmpl w:val="4694F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AD1F52"/>
    <w:multiLevelType w:val="multilevel"/>
    <w:tmpl w:val="CFC8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CC443F9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CDE30A4"/>
    <w:multiLevelType w:val="multilevel"/>
    <w:tmpl w:val="E0B2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7D852790"/>
    <w:multiLevelType w:val="hybridMultilevel"/>
    <w:tmpl w:val="D44608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DE92785"/>
    <w:multiLevelType w:val="multilevel"/>
    <w:tmpl w:val="CFC8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9632418">
    <w:abstractNumId w:val="36"/>
  </w:num>
  <w:num w:numId="2" w16cid:durableId="770929324">
    <w:abstractNumId w:val="2"/>
  </w:num>
  <w:num w:numId="3" w16cid:durableId="1880820992">
    <w:abstractNumId w:val="18"/>
  </w:num>
  <w:num w:numId="4" w16cid:durableId="533348637">
    <w:abstractNumId w:val="11"/>
  </w:num>
  <w:num w:numId="5" w16cid:durableId="1641228763">
    <w:abstractNumId w:val="52"/>
  </w:num>
  <w:num w:numId="6" w16cid:durableId="1195659656">
    <w:abstractNumId w:val="10"/>
  </w:num>
  <w:num w:numId="7" w16cid:durableId="888686411">
    <w:abstractNumId w:val="30"/>
  </w:num>
  <w:num w:numId="8" w16cid:durableId="35469551">
    <w:abstractNumId w:val="60"/>
  </w:num>
  <w:num w:numId="9" w16cid:durableId="324555517">
    <w:abstractNumId w:val="26"/>
  </w:num>
  <w:num w:numId="10" w16cid:durableId="1786190895">
    <w:abstractNumId w:val="46"/>
  </w:num>
  <w:num w:numId="11" w16cid:durableId="1145008732">
    <w:abstractNumId w:val="3"/>
  </w:num>
  <w:num w:numId="12" w16cid:durableId="862090511">
    <w:abstractNumId w:val="62"/>
  </w:num>
  <w:num w:numId="13" w16cid:durableId="831259779">
    <w:abstractNumId w:val="55"/>
  </w:num>
  <w:num w:numId="14" w16cid:durableId="994651391">
    <w:abstractNumId w:val="23"/>
  </w:num>
  <w:num w:numId="15" w16cid:durableId="1287661359">
    <w:abstractNumId w:val="15"/>
  </w:num>
  <w:num w:numId="16" w16cid:durableId="686717366">
    <w:abstractNumId w:val="40"/>
  </w:num>
  <w:num w:numId="17" w16cid:durableId="1442844373">
    <w:abstractNumId w:val="57"/>
  </w:num>
  <w:num w:numId="18" w16cid:durableId="446000791">
    <w:abstractNumId w:val="67"/>
  </w:num>
  <w:num w:numId="19" w16cid:durableId="43601450">
    <w:abstractNumId w:val="33"/>
  </w:num>
  <w:num w:numId="20" w16cid:durableId="676350110">
    <w:abstractNumId w:val="7"/>
  </w:num>
  <w:num w:numId="21" w16cid:durableId="1206134392">
    <w:abstractNumId w:val="20"/>
  </w:num>
  <w:num w:numId="22" w16cid:durableId="1124542787">
    <w:abstractNumId w:val="17"/>
  </w:num>
  <w:num w:numId="23" w16cid:durableId="635648116">
    <w:abstractNumId w:val="21"/>
  </w:num>
  <w:num w:numId="24" w16cid:durableId="258877149">
    <w:abstractNumId w:val="8"/>
  </w:num>
  <w:num w:numId="25" w16cid:durableId="2066370041">
    <w:abstractNumId w:val="4"/>
  </w:num>
  <w:num w:numId="26" w16cid:durableId="267860964">
    <w:abstractNumId w:val="1"/>
  </w:num>
  <w:num w:numId="27" w16cid:durableId="616834986">
    <w:abstractNumId w:val="32"/>
  </w:num>
  <w:num w:numId="28" w16cid:durableId="579287893">
    <w:abstractNumId w:val="53"/>
  </w:num>
  <w:num w:numId="29" w16cid:durableId="2143956042">
    <w:abstractNumId w:val="56"/>
  </w:num>
  <w:num w:numId="30" w16cid:durableId="19094701">
    <w:abstractNumId w:val="13"/>
  </w:num>
  <w:num w:numId="31" w16cid:durableId="777915480">
    <w:abstractNumId w:val="59"/>
  </w:num>
  <w:num w:numId="32" w16cid:durableId="1829245163">
    <w:abstractNumId w:val="44"/>
  </w:num>
  <w:num w:numId="33" w16cid:durableId="816649023">
    <w:abstractNumId w:val="24"/>
  </w:num>
  <w:num w:numId="34" w16cid:durableId="1476215211">
    <w:abstractNumId w:val="69"/>
  </w:num>
  <w:num w:numId="35" w16cid:durableId="1393310800">
    <w:abstractNumId w:val="61"/>
  </w:num>
  <w:num w:numId="36" w16cid:durableId="694691063">
    <w:abstractNumId w:val="28"/>
  </w:num>
  <w:num w:numId="37" w16cid:durableId="804545893">
    <w:abstractNumId w:val="50"/>
  </w:num>
  <w:num w:numId="38" w16cid:durableId="1917743829">
    <w:abstractNumId w:val="70"/>
  </w:num>
  <w:num w:numId="39" w16cid:durableId="2067989664">
    <w:abstractNumId w:val="12"/>
  </w:num>
  <w:num w:numId="40" w16cid:durableId="902330347">
    <w:abstractNumId w:val="63"/>
  </w:num>
  <w:num w:numId="41" w16cid:durableId="662050213">
    <w:abstractNumId w:val="43"/>
  </w:num>
  <w:num w:numId="42" w16cid:durableId="1215393252">
    <w:abstractNumId w:val="35"/>
  </w:num>
  <w:num w:numId="43" w16cid:durableId="1566985435">
    <w:abstractNumId w:val="49"/>
  </w:num>
  <w:num w:numId="44" w16cid:durableId="836464190">
    <w:abstractNumId w:val="25"/>
  </w:num>
  <w:num w:numId="45" w16cid:durableId="1800100905">
    <w:abstractNumId w:val="22"/>
  </w:num>
  <w:num w:numId="46" w16cid:durableId="1768424376">
    <w:abstractNumId w:val="58"/>
  </w:num>
  <w:num w:numId="47" w16cid:durableId="592586526">
    <w:abstractNumId w:val="37"/>
  </w:num>
  <w:num w:numId="48" w16cid:durableId="1135102565">
    <w:abstractNumId w:val="65"/>
  </w:num>
  <w:num w:numId="49" w16cid:durableId="1723283476">
    <w:abstractNumId w:val="68"/>
  </w:num>
  <w:num w:numId="50" w16cid:durableId="1440373028">
    <w:abstractNumId w:val="72"/>
  </w:num>
  <w:num w:numId="51" w16cid:durableId="1799831309">
    <w:abstractNumId w:val="45"/>
  </w:num>
  <w:num w:numId="52" w16cid:durableId="166404647">
    <w:abstractNumId w:val="5"/>
  </w:num>
  <w:num w:numId="53" w16cid:durableId="1373772200">
    <w:abstractNumId w:val="39"/>
  </w:num>
  <w:num w:numId="54" w16cid:durableId="736589840">
    <w:abstractNumId w:val="34"/>
  </w:num>
  <w:num w:numId="55" w16cid:durableId="985621616">
    <w:abstractNumId w:val="16"/>
  </w:num>
  <w:num w:numId="56" w16cid:durableId="1486818623">
    <w:abstractNumId w:val="54"/>
  </w:num>
  <w:num w:numId="57" w16cid:durableId="1274167487">
    <w:abstractNumId w:val="47"/>
  </w:num>
  <w:num w:numId="58" w16cid:durableId="624888633">
    <w:abstractNumId w:val="51"/>
  </w:num>
  <w:num w:numId="59" w16cid:durableId="105850796">
    <w:abstractNumId w:val="27"/>
  </w:num>
  <w:num w:numId="60" w16cid:durableId="710571661">
    <w:abstractNumId w:val="42"/>
  </w:num>
  <w:num w:numId="61" w16cid:durableId="1825925447">
    <w:abstractNumId w:val="48"/>
  </w:num>
  <w:num w:numId="62" w16cid:durableId="1345521853">
    <w:abstractNumId w:val="9"/>
  </w:num>
  <w:num w:numId="63" w16cid:durableId="1254630141">
    <w:abstractNumId w:val="41"/>
  </w:num>
  <w:num w:numId="64" w16cid:durableId="1589846809">
    <w:abstractNumId w:val="38"/>
  </w:num>
  <w:num w:numId="65" w16cid:durableId="1139542103">
    <w:abstractNumId w:val="29"/>
  </w:num>
  <w:num w:numId="66" w16cid:durableId="1619727000">
    <w:abstractNumId w:val="14"/>
  </w:num>
  <w:num w:numId="67" w16cid:durableId="98572925">
    <w:abstractNumId w:val="6"/>
  </w:num>
  <w:num w:numId="68" w16cid:durableId="442572794">
    <w:abstractNumId w:val="64"/>
  </w:num>
  <w:num w:numId="69" w16cid:durableId="1707409466">
    <w:abstractNumId w:val="31"/>
  </w:num>
  <w:num w:numId="70" w16cid:durableId="1014965710">
    <w:abstractNumId w:val="66"/>
  </w:num>
  <w:num w:numId="71" w16cid:durableId="2002388735">
    <w:abstractNumId w:val="0"/>
  </w:num>
  <w:num w:numId="72" w16cid:durableId="1786390066">
    <w:abstractNumId w:val="71"/>
  </w:num>
  <w:num w:numId="73" w16cid:durableId="805195308">
    <w:abstractNumId w:val="19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Bogus">
    <w15:presenceInfo w15:providerId="Windows Live" w15:userId="280455bafe2f3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B"/>
    <w:rsid w:val="00002EA7"/>
    <w:rsid w:val="00017530"/>
    <w:rsid w:val="0002370A"/>
    <w:rsid w:val="0007150F"/>
    <w:rsid w:val="00072979"/>
    <w:rsid w:val="00077226"/>
    <w:rsid w:val="0008643F"/>
    <w:rsid w:val="00090462"/>
    <w:rsid w:val="00097D7A"/>
    <w:rsid w:val="000A5E73"/>
    <w:rsid w:val="000C36C3"/>
    <w:rsid w:val="000E106D"/>
    <w:rsid w:val="000F708C"/>
    <w:rsid w:val="00102D18"/>
    <w:rsid w:val="0012578B"/>
    <w:rsid w:val="00130D00"/>
    <w:rsid w:val="00137999"/>
    <w:rsid w:val="00165142"/>
    <w:rsid w:val="001819DC"/>
    <w:rsid w:val="001843AB"/>
    <w:rsid w:val="0019212A"/>
    <w:rsid w:val="00194EB3"/>
    <w:rsid w:val="001A412B"/>
    <w:rsid w:val="001B4AD3"/>
    <w:rsid w:val="001B69E8"/>
    <w:rsid w:val="001C11E7"/>
    <w:rsid w:val="001C21B9"/>
    <w:rsid w:val="001C5A56"/>
    <w:rsid w:val="001D4DBA"/>
    <w:rsid w:val="001F6F61"/>
    <w:rsid w:val="00222070"/>
    <w:rsid w:val="00237583"/>
    <w:rsid w:val="00244375"/>
    <w:rsid w:val="002858E2"/>
    <w:rsid w:val="00285B95"/>
    <w:rsid w:val="00294F11"/>
    <w:rsid w:val="002B1B90"/>
    <w:rsid w:val="002C1A94"/>
    <w:rsid w:val="002D5B62"/>
    <w:rsid w:val="002D6EE7"/>
    <w:rsid w:val="002E2B96"/>
    <w:rsid w:val="002E42F9"/>
    <w:rsid w:val="002F6C31"/>
    <w:rsid w:val="00304AFD"/>
    <w:rsid w:val="003129AC"/>
    <w:rsid w:val="00313B98"/>
    <w:rsid w:val="00351D41"/>
    <w:rsid w:val="00392B25"/>
    <w:rsid w:val="003D31AC"/>
    <w:rsid w:val="004065F3"/>
    <w:rsid w:val="00424B2E"/>
    <w:rsid w:val="0043433A"/>
    <w:rsid w:val="004369C2"/>
    <w:rsid w:val="00437B6C"/>
    <w:rsid w:val="00443DE6"/>
    <w:rsid w:val="00454CA3"/>
    <w:rsid w:val="00476166"/>
    <w:rsid w:val="004838BE"/>
    <w:rsid w:val="004A71E0"/>
    <w:rsid w:val="004F213B"/>
    <w:rsid w:val="00507515"/>
    <w:rsid w:val="0052207D"/>
    <w:rsid w:val="00531A03"/>
    <w:rsid w:val="00541BEA"/>
    <w:rsid w:val="00545BA9"/>
    <w:rsid w:val="00551DA5"/>
    <w:rsid w:val="00570FDE"/>
    <w:rsid w:val="00582360"/>
    <w:rsid w:val="00583C27"/>
    <w:rsid w:val="005D7C74"/>
    <w:rsid w:val="005E316E"/>
    <w:rsid w:val="005F4ADA"/>
    <w:rsid w:val="005F7055"/>
    <w:rsid w:val="0060268A"/>
    <w:rsid w:val="00602F7E"/>
    <w:rsid w:val="00614320"/>
    <w:rsid w:val="0065636E"/>
    <w:rsid w:val="00673A62"/>
    <w:rsid w:val="00676B49"/>
    <w:rsid w:val="00694255"/>
    <w:rsid w:val="006A2128"/>
    <w:rsid w:val="006A775F"/>
    <w:rsid w:val="006A793A"/>
    <w:rsid w:val="006D4E20"/>
    <w:rsid w:val="006E7BA0"/>
    <w:rsid w:val="006F4C97"/>
    <w:rsid w:val="006F5F34"/>
    <w:rsid w:val="00702699"/>
    <w:rsid w:val="00710D51"/>
    <w:rsid w:val="00736708"/>
    <w:rsid w:val="00751DFB"/>
    <w:rsid w:val="00766E2D"/>
    <w:rsid w:val="00784901"/>
    <w:rsid w:val="007B47DB"/>
    <w:rsid w:val="007B736B"/>
    <w:rsid w:val="007C77B0"/>
    <w:rsid w:val="007E6619"/>
    <w:rsid w:val="007F0390"/>
    <w:rsid w:val="007F4AB7"/>
    <w:rsid w:val="00802C1E"/>
    <w:rsid w:val="00822670"/>
    <w:rsid w:val="00822826"/>
    <w:rsid w:val="00831CC1"/>
    <w:rsid w:val="00843E60"/>
    <w:rsid w:val="00851DE0"/>
    <w:rsid w:val="00870003"/>
    <w:rsid w:val="008760A5"/>
    <w:rsid w:val="00881531"/>
    <w:rsid w:val="0088627C"/>
    <w:rsid w:val="008C690A"/>
    <w:rsid w:val="008D6024"/>
    <w:rsid w:val="008E030A"/>
    <w:rsid w:val="008F10F2"/>
    <w:rsid w:val="009425F2"/>
    <w:rsid w:val="009709D8"/>
    <w:rsid w:val="00971929"/>
    <w:rsid w:val="009739E6"/>
    <w:rsid w:val="00983440"/>
    <w:rsid w:val="00990F74"/>
    <w:rsid w:val="009961DD"/>
    <w:rsid w:val="009A1832"/>
    <w:rsid w:val="009B051A"/>
    <w:rsid w:val="009B168E"/>
    <w:rsid w:val="009B58D4"/>
    <w:rsid w:val="009E74FF"/>
    <w:rsid w:val="009F0877"/>
    <w:rsid w:val="00A06ECE"/>
    <w:rsid w:val="00A175F8"/>
    <w:rsid w:val="00A35662"/>
    <w:rsid w:val="00A375A3"/>
    <w:rsid w:val="00A43FBF"/>
    <w:rsid w:val="00A524A3"/>
    <w:rsid w:val="00A534FF"/>
    <w:rsid w:val="00A82BE7"/>
    <w:rsid w:val="00A87DFA"/>
    <w:rsid w:val="00AB22BA"/>
    <w:rsid w:val="00AB2913"/>
    <w:rsid w:val="00AD1F0C"/>
    <w:rsid w:val="00AE1C73"/>
    <w:rsid w:val="00AF2092"/>
    <w:rsid w:val="00AF6DB9"/>
    <w:rsid w:val="00B16311"/>
    <w:rsid w:val="00B47E5E"/>
    <w:rsid w:val="00B51DE8"/>
    <w:rsid w:val="00B5586B"/>
    <w:rsid w:val="00B64AE1"/>
    <w:rsid w:val="00B97A57"/>
    <w:rsid w:val="00BA0131"/>
    <w:rsid w:val="00BA4634"/>
    <w:rsid w:val="00BA673C"/>
    <w:rsid w:val="00BC6466"/>
    <w:rsid w:val="00C2303A"/>
    <w:rsid w:val="00C32120"/>
    <w:rsid w:val="00C51DAB"/>
    <w:rsid w:val="00C62052"/>
    <w:rsid w:val="00C706FD"/>
    <w:rsid w:val="00C75C19"/>
    <w:rsid w:val="00C823DA"/>
    <w:rsid w:val="00C87924"/>
    <w:rsid w:val="00CB5788"/>
    <w:rsid w:val="00CC7984"/>
    <w:rsid w:val="00CD2244"/>
    <w:rsid w:val="00CE160E"/>
    <w:rsid w:val="00CF7E88"/>
    <w:rsid w:val="00D105DC"/>
    <w:rsid w:val="00D154E9"/>
    <w:rsid w:val="00D35921"/>
    <w:rsid w:val="00D504B5"/>
    <w:rsid w:val="00D51D25"/>
    <w:rsid w:val="00D53CB3"/>
    <w:rsid w:val="00D7306C"/>
    <w:rsid w:val="00D763D8"/>
    <w:rsid w:val="00D94DA2"/>
    <w:rsid w:val="00DA0AFA"/>
    <w:rsid w:val="00DC3E0A"/>
    <w:rsid w:val="00DC6066"/>
    <w:rsid w:val="00E0241F"/>
    <w:rsid w:val="00E134FA"/>
    <w:rsid w:val="00E43826"/>
    <w:rsid w:val="00E616EE"/>
    <w:rsid w:val="00E62A3A"/>
    <w:rsid w:val="00E76DBC"/>
    <w:rsid w:val="00E771AF"/>
    <w:rsid w:val="00EB2062"/>
    <w:rsid w:val="00EC33F0"/>
    <w:rsid w:val="00ED07C5"/>
    <w:rsid w:val="00ED7B3B"/>
    <w:rsid w:val="00EE0814"/>
    <w:rsid w:val="00EE4DD1"/>
    <w:rsid w:val="00F04508"/>
    <w:rsid w:val="00F23415"/>
    <w:rsid w:val="00F4194D"/>
    <w:rsid w:val="00F44F13"/>
    <w:rsid w:val="00F5507D"/>
    <w:rsid w:val="00F63353"/>
    <w:rsid w:val="00F70F38"/>
    <w:rsid w:val="00F85C2A"/>
    <w:rsid w:val="00F9093D"/>
    <w:rsid w:val="00FA53F6"/>
    <w:rsid w:val="00FB3A41"/>
    <w:rsid w:val="00FD57C2"/>
    <w:rsid w:val="00FF177D"/>
    <w:rsid w:val="22C85751"/>
    <w:rsid w:val="284EC483"/>
    <w:rsid w:val="3BC466BC"/>
    <w:rsid w:val="566A5342"/>
    <w:rsid w:val="6543435E"/>
    <w:rsid w:val="6A150F6D"/>
    <w:rsid w:val="6F92FF2B"/>
    <w:rsid w:val="70C1970E"/>
    <w:rsid w:val="71AB940E"/>
    <w:rsid w:val="72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9F27A"/>
  <w15:chartTrackingRefBased/>
  <w15:docId w15:val="{CEE8A734-FACF-4B2A-9E16-5DDA5318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DBA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ECE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DBA"/>
    <w:rPr>
      <w:rFonts w:asciiTheme="majorHAnsi" w:eastAsiaTheme="majorEastAsia" w:hAnsiTheme="majorHAnsi" w:cstheme="majorBidi"/>
      <w:b/>
      <w:color w:val="000000" w:themeColor="text1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D4DBA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6EC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D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D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D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D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D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D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DFB"/>
    <w:rPr>
      <w:i/>
      <w:iCs/>
      <w:color w:val="404040" w:themeColor="text1" w:themeTint="BF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751D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D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D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D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FB"/>
  </w:style>
  <w:style w:type="paragraph" w:styleId="Stopka">
    <w:name w:val="footer"/>
    <w:basedOn w:val="Normalny"/>
    <w:link w:val="StopkaZnak"/>
    <w:uiPriority w:val="99"/>
    <w:unhideWhenUsed/>
    <w:rsid w:val="0075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FB"/>
  </w:style>
  <w:style w:type="paragraph" w:styleId="Bezodstpw">
    <w:name w:val="No Spacing"/>
    <w:uiPriority w:val="1"/>
    <w:qFormat/>
    <w:rsid w:val="00ED07C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7367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C7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676B49"/>
  </w:style>
  <w:style w:type="character" w:customStyle="1" w:styleId="normaltextrun">
    <w:name w:val="normaltextrun"/>
    <w:basedOn w:val="Domylnaczcionkaakapitu"/>
    <w:rsid w:val="00676B49"/>
  </w:style>
  <w:style w:type="character" w:styleId="UyteHipercze">
    <w:name w:val="FollowedHyperlink"/>
    <w:basedOn w:val="Domylnaczcionkaakapitu"/>
    <w:uiPriority w:val="99"/>
    <w:semiHidden/>
    <w:unhideWhenUsed/>
    <w:rsid w:val="0052207D"/>
    <w:rPr>
      <w:color w:val="96607D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175F8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C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C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7C7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D602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7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7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73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od@metropolitaln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at@metropolitalna.edu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8B265-86C5-44AB-8DF0-BB299A0EB392}"/>
      </w:docPartPr>
      <w:docPartBody>
        <w:p w:rsidR="007866E7" w:rsidRDefault="00C51DAB">
          <w:r w:rsidRPr="00E960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477F7BD7414295AA4267D2133F6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2AB7-1F19-4311-B0AB-DA6AE133C07E}"/>
      </w:docPartPr>
      <w:docPartBody>
        <w:p w:rsidR="00AD27F1" w:rsidRDefault="002C5A98" w:rsidP="002C5A98">
          <w:pPr>
            <w:pStyle w:val="B4477F7BD7414295AA4267D2133F6D25"/>
          </w:pPr>
          <w:r w:rsidRPr="00E960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B71705672A408A88F40179181C9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05DAA-EA4B-4F78-AFE4-61C120E60EE3}"/>
      </w:docPartPr>
      <w:docPartBody>
        <w:p w:rsidR="00AD27F1" w:rsidRDefault="002C5A98" w:rsidP="002C5A98">
          <w:pPr>
            <w:pStyle w:val="D3B71705672A408A88F40179181C9962"/>
          </w:pPr>
          <w:r w:rsidRPr="00E960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AB"/>
    <w:rsid w:val="000540D0"/>
    <w:rsid w:val="000956BB"/>
    <w:rsid w:val="000B649E"/>
    <w:rsid w:val="00130D00"/>
    <w:rsid w:val="001B4AD3"/>
    <w:rsid w:val="001F425F"/>
    <w:rsid w:val="002C5A98"/>
    <w:rsid w:val="002F6C31"/>
    <w:rsid w:val="00361F84"/>
    <w:rsid w:val="00424B2E"/>
    <w:rsid w:val="0047391F"/>
    <w:rsid w:val="00507515"/>
    <w:rsid w:val="00583C27"/>
    <w:rsid w:val="00592CE4"/>
    <w:rsid w:val="00610B44"/>
    <w:rsid w:val="006818F9"/>
    <w:rsid w:val="006F3EE1"/>
    <w:rsid w:val="00702699"/>
    <w:rsid w:val="007043DB"/>
    <w:rsid w:val="007866E7"/>
    <w:rsid w:val="007B7A04"/>
    <w:rsid w:val="007E6619"/>
    <w:rsid w:val="007F0390"/>
    <w:rsid w:val="008F15F5"/>
    <w:rsid w:val="009463DE"/>
    <w:rsid w:val="009739E6"/>
    <w:rsid w:val="00A35662"/>
    <w:rsid w:val="00A524A3"/>
    <w:rsid w:val="00A56368"/>
    <w:rsid w:val="00A85F8F"/>
    <w:rsid w:val="00AD27F1"/>
    <w:rsid w:val="00AF6DB9"/>
    <w:rsid w:val="00B75DEC"/>
    <w:rsid w:val="00B96C7B"/>
    <w:rsid w:val="00BA4634"/>
    <w:rsid w:val="00BB5532"/>
    <w:rsid w:val="00BC2792"/>
    <w:rsid w:val="00C51DAB"/>
    <w:rsid w:val="00D763D8"/>
    <w:rsid w:val="00DA0AFA"/>
    <w:rsid w:val="00E616EE"/>
    <w:rsid w:val="00F23415"/>
    <w:rsid w:val="00F4194D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A98"/>
    <w:rPr>
      <w:color w:val="666666"/>
    </w:rPr>
  </w:style>
  <w:style w:type="paragraph" w:customStyle="1" w:styleId="B4477F7BD7414295AA4267D2133F6D25">
    <w:name w:val="B4477F7BD7414295AA4267D2133F6D25"/>
    <w:rsid w:val="002C5A98"/>
  </w:style>
  <w:style w:type="paragraph" w:customStyle="1" w:styleId="D3B71705672A408A88F40179181C9962">
    <w:name w:val="D3B71705672A408A88F40179181C9962"/>
    <w:rsid w:val="002C5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D6E2-6DC0-4753-B110-F7F9C4F7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Wsparcia Osób ze Szczególnymi Potrzebami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Wsparcia Osób ze Szczególnymi Potrzebami</dc:title>
  <dc:subject/>
  <dc:creator>Anna Żyłka</dc:creator>
  <cp:keywords>załącznik, 1, wniosek, indywidualne, wsparcie, biuro zadań nietypowych, uczelnia metropolitalna</cp:keywords>
  <dc:description>Załącznik nr 1 do Regulaminu Wsparcia Osób ze Szczególnymi Potrzebami Wniosek o przyznanie indywidualnego wsparcia</dc:description>
  <cp:lastModifiedBy>Anna Żyłka</cp:lastModifiedBy>
  <cp:revision>24</cp:revision>
  <cp:lastPrinted>2025-09-02T20:58:00Z</cp:lastPrinted>
  <dcterms:created xsi:type="dcterms:W3CDTF">2025-07-30T12:43:00Z</dcterms:created>
  <dcterms:modified xsi:type="dcterms:W3CDTF">2025-09-02T21:51:00Z</dcterms:modified>
</cp:coreProperties>
</file>